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A3EC5" w14:textId="51144045" w:rsidR="0047364F" w:rsidRDefault="000019EC" w:rsidP="10CEB19D">
      <w:pPr>
        <w:rPr>
          <w:rFonts w:ascii="Arial" w:hAnsi="Arial" w:cs="Arial"/>
          <w:color w:val="00483A"/>
          <w:sz w:val="36"/>
          <w:szCs w:val="36"/>
        </w:rPr>
      </w:pPr>
      <w:r>
        <w:rPr>
          <w:rFonts w:ascii="Arial" w:hAnsi="Arial" w:cs="Arial"/>
          <w:bCs/>
          <w:noProof/>
          <w:color w:val="00483A"/>
          <w:sz w:val="36"/>
          <w:szCs w:val="36"/>
        </w:rPr>
        <w:drawing>
          <wp:anchor distT="0" distB="0" distL="114300" distR="114300" simplePos="0" relativeHeight="251657728" behindDoc="0" locked="0" layoutInCell="1" allowOverlap="1" wp14:anchorId="3FB5E790" wp14:editId="07777777">
            <wp:simplePos x="0" y="0"/>
            <wp:positionH relativeFrom="column">
              <wp:posOffset>-175895</wp:posOffset>
            </wp:positionH>
            <wp:positionV relativeFrom="paragraph">
              <wp:posOffset>1905</wp:posOffset>
            </wp:positionV>
            <wp:extent cx="2056745" cy="110172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6745" cy="1101725"/>
                    </a:xfrm>
                    <a:prstGeom prst="rect">
                      <a:avLst/>
                    </a:prstGeom>
                    <a:noFill/>
                  </pic:spPr>
                </pic:pic>
              </a:graphicData>
            </a:graphic>
            <wp14:sizeRelH relativeFrom="page">
              <wp14:pctWidth>0</wp14:pctWidth>
            </wp14:sizeRelH>
            <wp14:sizeRelV relativeFrom="page">
              <wp14:pctHeight>0</wp14:pctHeight>
            </wp14:sizeRelV>
          </wp:anchor>
        </w:drawing>
      </w:r>
      <w:r w:rsidR="607A62A9" w:rsidRPr="10CEB19D">
        <w:rPr>
          <w:rFonts w:ascii="Arial" w:hAnsi="Arial" w:cs="Arial"/>
          <w:color w:val="00483A"/>
          <w:sz w:val="36"/>
          <w:szCs w:val="36"/>
        </w:rPr>
        <w:t xml:space="preserve"> </w:t>
      </w:r>
      <w:r w:rsidR="00585DBE" w:rsidRPr="10CEB19D">
        <w:rPr>
          <w:rFonts w:ascii="Arial" w:hAnsi="Arial" w:cs="Arial"/>
          <w:color w:val="00483A"/>
          <w:sz w:val="36"/>
          <w:szCs w:val="36"/>
        </w:rPr>
        <w:t xml:space="preserve">                                                                                                                  </w:t>
      </w:r>
    </w:p>
    <w:p w14:paraId="0A37501D" w14:textId="77777777" w:rsidR="00445C98" w:rsidRDefault="00445C98" w:rsidP="00F30C14">
      <w:pPr>
        <w:jc w:val="center"/>
        <w:rPr>
          <w:rFonts w:ascii="Arial" w:hAnsi="Arial" w:cs="Arial"/>
          <w:bCs/>
          <w:color w:val="00483A"/>
          <w:sz w:val="36"/>
          <w:szCs w:val="36"/>
        </w:rPr>
      </w:pPr>
    </w:p>
    <w:p w14:paraId="025360C9" w14:textId="7E21ACCB" w:rsidR="10CEB19D" w:rsidRDefault="10CEB19D" w:rsidP="10CEB19D">
      <w:pPr>
        <w:jc w:val="center"/>
        <w:rPr>
          <w:rFonts w:ascii="Arial" w:hAnsi="Arial" w:cs="Arial"/>
          <w:b/>
          <w:bCs/>
          <w:color w:val="215E99"/>
          <w:sz w:val="48"/>
          <w:szCs w:val="48"/>
        </w:rPr>
      </w:pPr>
    </w:p>
    <w:p w14:paraId="3D608597" w14:textId="77777777" w:rsidR="0077673E" w:rsidRPr="009506DA" w:rsidRDefault="0077673E" w:rsidP="2A6ACC14">
      <w:pPr>
        <w:jc w:val="center"/>
        <w:rPr>
          <w:rFonts w:ascii="Arial" w:hAnsi="Arial" w:cs="Arial"/>
          <w:b/>
          <w:bCs/>
          <w:color w:val="1F3864" w:themeColor="accent1" w:themeShade="80"/>
          <w:sz w:val="52"/>
          <w:szCs w:val="52"/>
        </w:rPr>
      </w:pPr>
      <w:r w:rsidRPr="2A6ACC14">
        <w:rPr>
          <w:rFonts w:ascii="Arial" w:hAnsi="Arial" w:cs="Arial"/>
          <w:b/>
          <w:bCs/>
          <w:color w:val="1F3864" w:themeColor="accent1" w:themeShade="80"/>
          <w:sz w:val="52"/>
          <w:szCs w:val="52"/>
        </w:rPr>
        <w:t>Safeguarding</w:t>
      </w:r>
      <w:r w:rsidR="00585DBE" w:rsidRPr="2A6ACC14">
        <w:rPr>
          <w:rFonts w:ascii="Arial" w:hAnsi="Arial" w:cs="Arial"/>
          <w:b/>
          <w:bCs/>
          <w:color w:val="1F3864" w:themeColor="accent1" w:themeShade="80"/>
          <w:sz w:val="52"/>
          <w:szCs w:val="52"/>
        </w:rPr>
        <w:t xml:space="preserve"> Children</w:t>
      </w:r>
    </w:p>
    <w:p w14:paraId="4A7EED91" w14:textId="3A747872" w:rsidR="000D28AD" w:rsidRPr="009506DA" w:rsidRDefault="00F30C14" w:rsidP="27E75D91">
      <w:pPr>
        <w:jc w:val="center"/>
        <w:rPr>
          <w:rFonts w:ascii="Arial" w:hAnsi="Arial" w:cs="Arial"/>
          <w:color w:val="215E99"/>
          <w:sz w:val="36"/>
          <w:szCs w:val="36"/>
        </w:rPr>
      </w:pPr>
      <w:r w:rsidRPr="6F30B2C7">
        <w:rPr>
          <w:rFonts w:ascii="Arial" w:hAnsi="Arial" w:cs="Arial"/>
          <w:color w:val="215E99"/>
          <w:sz w:val="36"/>
          <w:szCs w:val="36"/>
        </w:rPr>
        <w:t xml:space="preserve">Self-Assessment </w:t>
      </w:r>
      <w:r w:rsidR="19020A9D" w:rsidRPr="6F30B2C7">
        <w:rPr>
          <w:rFonts w:ascii="Arial" w:hAnsi="Arial" w:cs="Arial"/>
          <w:color w:val="215E99"/>
          <w:sz w:val="36"/>
          <w:szCs w:val="36"/>
        </w:rPr>
        <w:t xml:space="preserve">Evaluation Tool </w:t>
      </w:r>
      <w:r w:rsidRPr="6F30B2C7">
        <w:rPr>
          <w:rFonts w:ascii="Arial" w:hAnsi="Arial" w:cs="Arial"/>
          <w:color w:val="215E99"/>
          <w:sz w:val="36"/>
          <w:szCs w:val="36"/>
        </w:rPr>
        <w:t>for</w:t>
      </w:r>
      <w:r w:rsidR="007248F9" w:rsidRPr="6F30B2C7">
        <w:rPr>
          <w:rFonts w:ascii="Arial" w:hAnsi="Arial" w:cs="Arial"/>
          <w:color w:val="215E99"/>
          <w:sz w:val="36"/>
          <w:szCs w:val="36"/>
        </w:rPr>
        <w:t xml:space="preserve"> Early Years Settings</w:t>
      </w:r>
      <w:r w:rsidR="651AB373" w:rsidRPr="6F30B2C7">
        <w:rPr>
          <w:rFonts w:ascii="Arial" w:hAnsi="Arial" w:cs="Arial"/>
          <w:color w:val="215E99"/>
          <w:sz w:val="36"/>
          <w:szCs w:val="36"/>
        </w:rPr>
        <w:t>:</w:t>
      </w:r>
      <w:r w:rsidR="4BB1C80C" w:rsidRPr="6F30B2C7">
        <w:rPr>
          <w:rFonts w:ascii="Arial" w:hAnsi="Arial" w:cs="Arial"/>
          <w:color w:val="215E99"/>
          <w:sz w:val="36"/>
          <w:szCs w:val="36"/>
        </w:rPr>
        <w:t xml:space="preserve"> </w:t>
      </w:r>
      <w:r w:rsidR="4BB1C80C" w:rsidRPr="6F30B2C7">
        <w:rPr>
          <w:rFonts w:ascii="Arial" w:hAnsi="Arial" w:cs="Arial"/>
          <w:b/>
          <w:bCs/>
          <w:color w:val="215E99"/>
          <w:sz w:val="36"/>
          <w:szCs w:val="36"/>
        </w:rPr>
        <w:t xml:space="preserve">Group and School Based </w:t>
      </w:r>
      <w:r w:rsidR="002575A5" w:rsidRPr="6F30B2C7">
        <w:rPr>
          <w:rFonts w:ascii="Arial" w:hAnsi="Arial" w:cs="Arial"/>
          <w:b/>
          <w:bCs/>
          <w:color w:val="215E99"/>
          <w:sz w:val="36"/>
          <w:szCs w:val="36"/>
        </w:rPr>
        <w:t>2025</w:t>
      </w:r>
    </w:p>
    <w:p w14:paraId="5DAB6C7B" w14:textId="77777777" w:rsidR="00C42B53" w:rsidRPr="009506DA" w:rsidRDefault="00C42B53" w:rsidP="0367B5B0">
      <w:pPr>
        <w:jc w:val="center"/>
        <w:rPr>
          <w:rFonts w:ascii="Arial" w:hAnsi="Arial" w:cs="Arial"/>
          <w:color w:val="215E99"/>
          <w:sz w:val="26"/>
          <w:szCs w:val="26"/>
        </w:rPr>
      </w:pPr>
    </w:p>
    <w:p w14:paraId="22DF0E85" w14:textId="77777777" w:rsidR="00695739" w:rsidRPr="009506DA" w:rsidRDefault="00695739" w:rsidP="00FF2758">
      <w:pPr>
        <w:jc w:val="center"/>
        <w:rPr>
          <w:rFonts w:ascii="Arial" w:hAnsi="Arial" w:cs="Arial"/>
          <w:bCs/>
          <w:color w:val="215E99"/>
          <w:sz w:val="28"/>
          <w:szCs w:val="28"/>
        </w:rPr>
      </w:pPr>
      <w:r w:rsidRPr="009506DA">
        <w:rPr>
          <w:rFonts w:ascii="Arial" w:hAnsi="Arial" w:cs="Arial"/>
          <w:bCs/>
          <w:color w:val="215E99"/>
          <w:sz w:val="28"/>
          <w:szCs w:val="28"/>
        </w:rPr>
        <w:t xml:space="preserve">This </w:t>
      </w:r>
      <w:r w:rsidR="00722E7E" w:rsidRPr="009506DA">
        <w:rPr>
          <w:rFonts w:ascii="Arial" w:hAnsi="Arial" w:cs="Arial"/>
          <w:bCs/>
          <w:color w:val="215E99"/>
          <w:sz w:val="28"/>
          <w:szCs w:val="28"/>
        </w:rPr>
        <w:t>Self-Assessment</w:t>
      </w:r>
      <w:r w:rsidRPr="009506DA">
        <w:rPr>
          <w:rFonts w:ascii="Arial" w:hAnsi="Arial" w:cs="Arial"/>
          <w:bCs/>
          <w:color w:val="215E99"/>
          <w:sz w:val="28"/>
          <w:szCs w:val="28"/>
        </w:rPr>
        <w:t xml:space="preserve"> is to be completed </w:t>
      </w:r>
      <w:r w:rsidR="0047364F" w:rsidRPr="009506DA">
        <w:rPr>
          <w:rFonts w:ascii="Arial" w:hAnsi="Arial" w:cs="Arial"/>
          <w:bCs/>
          <w:color w:val="215E99"/>
          <w:sz w:val="28"/>
          <w:szCs w:val="28"/>
        </w:rPr>
        <w:t xml:space="preserve">by Providers who are registered </w:t>
      </w:r>
      <w:r w:rsidRPr="009506DA">
        <w:rPr>
          <w:rFonts w:ascii="Arial" w:hAnsi="Arial" w:cs="Arial"/>
          <w:bCs/>
          <w:color w:val="215E99"/>
          <w:sz w:val="28"/>
          <w:szCs w:val="28"/>
        </w:rPr>
        <w:t>on the Ofsted Early Years Register.</w:t>
      </w:r>
    </w:p>
    <w:p w14:paraId="5A39BBE3" w14:textId="317256AA" w:rsidR="00722E7E" w:rsidRPr="007D0C3C" w:rsidRDefault="00722E7E" w:rsidP="0367B5B0">
      <w:pPr>
        <w:rPr>
          <w:rFonts w:ascii="Arial" w:hAnsi="Arial" w:cs="Arial"/>
          <w:sz w:val="12"/>
          <w:szCs w:val="12"/>
          <w:lang w:val="en-US"/>
        </w:rPr>
      </w:pPr>
    </w:p>
    <w:p w14:paraId="3A0BE583" w14:textId="3451D7B7" w:rsidR="004544A3" w:rsidRDefault="1430885C" w:rsidP="0367B5B0">
      <w:pPr>
        <w:tabs>
          <w:tab w:val="left" w:pos="1"/>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10CEB19D">
        <w:rPr>
          <w:rFonts w:ascii="Arial" w:eastAsia="Arial" w:hAnsi="Arial" w:cs="Arial"/>
        </w:rPr>
        <w:t xml:space="preserve">The Early Years Foundation Stage (EYFS) statutory framework sets the standards that early </w:t>
      </w:r>
      <w:bookmarkStart w:id="0" w:name="_Int_393DtvIG"/>
      <w:r w:rsidRPr="10CEB19D">
        <w:rPr>
          <w:rFonts w:ascii="Arial" w:eastAsia="Arial" w:hAnsi="Arial" w:cs="Arial"/>
        </w:rPr>
        <w:t>years</w:t>
      </w:r>
      <w:bookmarkEnd w:id="0"/>
      <w:r w:rsidRPr="10CEB19D">
        <w:rPr>
          <w:rFonts w:ascii="Arial" w:eastAsia="Arial" w:hAnsi="Arial" w:cs="Arial"/>
        </w:rPr>
        <w:t xml:space="preserve"> providers must meet to ensure that children learn, develop well and are kept healthy and safe. The early years are a crucial opportunity for children to develop a broad range of knowledge and skills which help them thrive now and provide </w:t>
      </w:r>
      <w:bookmarkStart w:id="1" w:name="_Int_lAlojhwd"/>
      <w:r w:rsidRPr="10CEB19D">
        <w:rPr>
          <w:rFonts w:ascii="Arial" w:eastAsia="Arial" w:hAnsi="Arial" w:cs="Arial"/>
        </w:rPr>
        <w:t>a strong foundation</w:t>
      </w:r>
      <w:bookmarkEnd w:id="1"/>
      <w:r w:rsidRPr="10CEB19D">
        <w:rPr>
          <w:rFonts w:ascii="Arial" w:eastAsia="Arial" w:hAnsi="Arial" w:cs="Arial"/>
        </w:rPr>
        <w:t xml:space="preserve"> for future progress in life. DfE continually monitors and reviews safeguarding requirements for early years settings to ensure they are comprehensive and suitably robust to help providers keep children as safe as possible. </w:t>
      </w:r>
    </w:p>
    <w:p w14:paraId="5D6EE04F" w14:textId="3BEBCB87" w:rsidR="004544A3" w:rsidRDefault="3EA0CFBB" w:rsidP="0367B5B0">
      <w:pPr>
        <w:tabs>
          <w:tab w:val="left" w:pos="1"/>
          <w:tab w:val="left" w:pos="1440"/>
          <w:tab w:val="left" w:pos="2160"/>
          <w:tab w:val="left" w:pos="2880"/>
          <w:tab w:val="left" w:pos="3600"/>
          <w:tab w:val="left" w:pos="4320"/>
          <w:tab w:val="left" w:pos="5040"/>
          <w:tab w:val="left" w:pos="5760"/>
          <w:tab w:val="left" w:pos="6480"/>
          <w:tab w:val="left" w:pos="7200"/>
        </w:tabs>
        <w:rPr>
          <w:rFonts w:ascii="Arial" w:eastAsia="Calibri" w:hAnsi="Arial" w:cs="Arial"/>
        </w:rPr>
      </w:pPr>
      <w:r w:rsidRPr="10CEB19D">
        <w:rPr>
          <w:rFonts w:ascii="Arial" w:eastAsia="Arial" w:hAnsi="Arial" w:cs="Arial"/>
        </w:rPr>
        <w:t>This Self-</w:t>
      </w:r>
      <w:r w:rsidR="006228DB">
        <w:rPr>
          <w:rFonts w:ascii="Arial" w:eastAsia="Arial" w:hAnsi="Arial" w:cs="Arial"/>
        </w:rPr>
        <w:t xml:space="preserve">Evaluation and </w:t>
      </w:r>
      <w:r w:rsidRPr="10CEB19D">
        <w:rPr>
          <w:rFonts w:ascii="Arial" w:eastAsia="Arial" w:hAnsi="Arial" w:cs="Arial"/>
        </w:rPr>
        <w:t>Assessment Tool s</w:t>
      </w:r>
      <w:r w:rsidRPr="10CEB19D">
        <w:rPr>
          <w:rFonts w:ascii="Arial" w:hAnsi="Arial" w:cs="Arial"/>
        </w:rPr>
        <w:t xml:space="preserve">hould be used to monitor, </w:t>
      </w:r>
      <w:bookmarkStart w:id="2" w:name="_Int_Q6DSM5dN"/>
      <w:r w:rsidRPr="10CEB19D">
        <w:rPr>
          <w:rFonts w:ascii="Arial" w:hAnsi="Arial" w:cs="Arial"/>
        </w:rPr>
        <w:t>review</w:t>
      </w:r>
      <w:bookmarkEnd w:id="2"/>
      <w:r w:rsidRPr="10CEB19D">
        <w:rPr>
          <w:rFonts w:ascii="Arial" w:hAnsi="Arial" w:cs="Arial"/>
        </w:rPr>
        <w:t xml:space="preserve"> and evaluate safeguarding policies and procedures, to ensure the maximum effectiveness of safeguarding of the children in your care.</w:t>
      </w:r>
    </w:p>
    <w:p w14:paraId="5C7DFA12" w14:textId="77777777" w:rsidR="004544A3" w:rsidRDefault="004544A3" w:rsidP="0367B5B0">
      <w:pPr>
        <w:rPr>
          <w:rFonts w:ascii="Arial" w:eastAsia="Calibri" w:hAnsi="Arial" w:cs="Arial"/>
          <w:sz w:val="22"/>
          <w:szCs w:val="22"/>
        </w:rPr>
      </w:pPr>
    </w:p>
    <w:p w14:paraId="75C60389" w14:textId="77777777" w:rsidR="004544A3" w:rsidRDefault="3EA0CFBB" w:rsidP="0367B5B0">
      <w:pPr>
        <w:rPr>
          <w:rFonts w:ascii="Arial" w:hAnsi="Arial" w:cs="Arial"/>
          <w:lang w:val="en-US"/>
        </w:rPr>
      </w:pPr>
      <w:r w:rsidRPr="0367B5B0">
        <w:rPr>
          <w:rFonts w:ascii="Arial" w:hAnsi="Arial" w:cs="Arial"/>
          <w:lang w:val="en-US"/>
        </w:rPr>
        <w:t>This Self - Assessment:</w:t>
      </w:r>
    </w:p>
    <w:p w14:paraId="2AED4EBA" w14:textId="77777777" w:rsidR="004544A3" w:rsidRDefault="3EA0CFBB">
      <w:pPr>
        <w:numPr>
          <w:ilvl w:val="0"/>
          <w:numId w:val="10"/>
        </w:numPr>
        <w:tabs>
          <w:tab w:val="left" w:pos="1"/>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367B5B0">
        <w:rPr>
          <w:rFonts w:ascii="Arial" w:hAnsi="Arial" w:cs="Arial"/>
        </w:rPr>
        <w:t>will support you to meet the safeguarding and welfare requirements of the Early Years Foundation Stage (EYFS)</w:t>
      </w:r>
    </w:p>
    <w:p w14:paraId="1CC5E04B" w14:textId="77777777" w:rsidR="004544A3" w:rsidRDefault="3EA0CFBB">
      <w:pPr>
        <w:numPr>
          <w:ilvl w:val="0"/>
          <w:numId w:val="10"/>
        </w:numPr>
        <w:tabs>
          <w:tab w:val="left" w:pos="1"/>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10CEB19D">
        <w:rPr>
          <w:rFonts w:ascii="Arial" w:hAnsi="Arial" w:cs="Arial"/>
        </w:rPr>
        <w:t xml:space="preserve">will help you to assess the quality of your safeguarding practice </w:t>
      </w:r>
      <w:bookmarkStart w:id="3" w:name="_Int_4uDIYk0J"/>
      <w:r w:rsidRPr="10CEB19D">
        <w:rPr>
          <w:rFonts w:ascii="Arial" w:hAnsi="Arial" w:cs="Arial"/>
        </w:rPr>
        <w:t>in order to</w:t>
      </w:r>
      <w:bookmarkEnd w:id="3"/>
      <w:r w:rsidRPr="10CEB19D">
        <w:rPr>
          <w:rFonts w:ascii="Arial" w:hAnsi="Arial" w:cs="Arial"/>
        </w:rPr>
        <w:t xml:space="preserve"> create a robust culture of safeguarding</w:t>
      </w:r>
    </w:p>
    <w:p w14:paraId="1A4EF6C3" w14:textId="77777777" w:rsidR="004544A3" w:rsidRDefault="3EA0CFBB">
      <w:pPr>
        <w:numPr>
          <w:ilvl w:val="0"/>
          <w:numId w:val="10"/>
        </w:numPr>
        <w:rPr>
          <w:rFonts w:ascii="Arial" w:hAnsi="Arial" w:cs="Arial"/>
          <w:lang w:val="en-US"/>
        </w:rPr>
      </w:pPr>
      <w:r w:rsidRPr="0367B5B0">
        <w:rPr>
          <w:rFonts w:ascii="Arial" w:hAnsi="Arial" w:cs="Arial"/>
          <w:lang w:val="en-US"/>
        </w:rPr>
        <w:t>will help to ensure that gaps in safeguarding are identified and prompt action is taken to address these areas</w:t>
      </w:r>
    </w:p>
    <w:p w14:paraId="2488A706" w14:textId="77777777" w:rsidR="004544A3" w:rsidRDefault="3EA0CFBB">
      <w:pPr>
        <w:numPr>
          <w:ilvl w:val="0"/>
          <w:numId w:val="10"/>
        </w:numPr>
        <w:rPr>
          <w:rFonts w:ascii="Arial" w:hAnsi="Arial" w:cs="Arial"/>
          <w:lang w:val="en-US"/>
        </w:rPr>
      </w:pPr>
      <w:r w:rsidRPr="0367B5B0">
        <w:rPr>
          <w:rFonts w:ascii="Arial" w:hAnsi="Arial" w:cs="Arial"/>
          <w:lang w:val="en-US"/>
        </w:rPr>
        <w:t>will help you keep you up to date with current legislation</w:t>
      </w:r>
    </w:p>
    <w:p w14:paraId="5071C2CC" w14:textId="77777777" w:rsidR="004544A3" w:rsidRDefault="3EA0CFBB">
      <w:pPr>
        <w:numPr>
          <w:ilvl w:val="0"/>
          <w:numId w:val="10"/>
        </w:numPr>
        <w:rPr>
          <w:rFonts w:ascii="Arial" w:hAnsi="Arial" w:cs="Arial"/>
          <w:lang w:val="en-US"/>
        </w:rPr>
      </w:pPr>
      <w:r w:rsidRPr="0367B5B0">
        <w:rPr>
          <w:rFonts w:ascii="Arial" w:hAnsi="Arial" w:cs="Arial"/>
          <w:lang w:val="en-US"/>
        </w:rPr>
        <w:t>should be reviewed at least twice a year</w:t>
      </w:r>
    </w:p>
    <w:p w14:paraId="4CE56C27" w14:textId="0D18AF97" w:rsidR="004544A3" w:rsidRDefault="3EA0CFBB">
      <w:pPr>
        <w:numPr>
          <w:ilvl w:val="0"/>
          <w:numId w:val="10"/>
        </w:numPr>
        <w:rPr>
          <w:rFonts w:ascii="Arial" w:hAnsi="Arial" w:cs="Arial"/>
          <w:lang w:val="en-US"/>
        </w:rPr>
      </w:pPr>
      <w:r w:rsidRPr="6F30B2C7">
        <w:rPr>
          <w:rFonts w:ascii="Arial" w:hAnsi="Arial" w:cs="Arial"/>
          <w:lang w:val="en-US"/>
        </w:rPr>
        <w:t>can be included as evidence</w:t>
      </w:r>
      <w:r w:rsidR="327F0D24" w:rsidRPr="6F30B2C7">
        <w:rPr>
          <w:rFonts w:ascii="Arial" w:hAnsi="Arial" w:cs="Arial"/>
          <w:lang w:val="en-US"/>
        </w:rPr>
        <w:t xml:space="preserve"> </w:t>
      </w:r>
      <w:r w:rsidR="2A2822C6" w:rsidRPr="6F30B2C7">
        <w:rPr>
          <w:rFonts w:ascii="Arial" w:hAnsi="Arial" w:cs="Arial"/>
          <w:lang w:val="en-US"/>
        </w:rPr>
        <w:t>of how leaders</w:t>
      </w:r>
      <w:r w:rsidR="2A2822C6" w:rsidRPr="6F30B2C7">
        <w:rPr>
          <w:rFonts w:ascii="Arial" w:eastAsia="Arial" w:hAnsi="Arial" w:cs="Arial"/>
          <w:lang w:val="en-US"/>
        </w:rPr>
        <w:t xml:space="preserve"> reflect on their own practice so that the impact of safeguarding policies, systems and processes is kept under continuous review.</w:t>
      </w:r>
    </w:p>
    <w:p w14:paraId="54EB1F38" w14:textId="31B80BDD" w:rsidR="6F30B2C7" w:rsidRDefault="6F30B2C7" w:rsidP="6F30B2C7">
      <w:pPr>
        <w:ind w:left="780"/>
        <w:rPr>
          <w:rFonts w:ascii="Arial" w:eastAsia="Arial" w:hAnsi="Arial" w:cs="Arial"/>
        </w:rPr>
      </w:pPr>
    </w:p>
    <w:p w14:paraId="60B3A3C8" w14:textId="78379220" w:rsidR="004544A3" w:rsidRDefault="004544A3" w:rsidP="0367B5B0">
      <w:pPr>
        <w:tabs>
          <w:tab w:val="left" w:pos="1"/>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367B5B0">
        <w:rPr>
          <w:rFonts w:ascii="Arial" w:hAnsi="Arial" w:cs="Arial"/>
        </w:rPr>
        <w:t>It is the responsibility of the owner / manager / management committee</w:t>
      </w:r>
      <w:r w:rsidR="4670C15E" w:rsidRPr="0367B5B0">
        <w:rPr>
          <w:rFonts w:ascii="Arial" w:hAnsi="Arial" w:cs="Arial"/>
        </w:rPr>
        <w:t>,</w:t>
      </w:r>
      <w:r w:rsidRPr="0367B5B0">
        <w:rPr>
          <w:rFonts w:ascii="Arial" w:hAnsi="Arial" w:cs="Arial"/>
        </w:rPr>
        <w:t xml:space="preserve"> to ensure that all staff</w:t>
      </w:r>
      <w:r w:rsidRPr="0367B5B0">
        <w:rPr>
          <w:rFonts w:ascii="Arial" w:hAnsi="Arial" w:cs="Arial"/>
          <w:color w:val="215E99"/>
        </w:rPr>
        <w:t xml:space="preserve"> </w:t>
      </w:r>
      <w:r w:rsidR="007345D9" w:rsidRPr="0367B5B0">
        <w:rPr>
          <w:rFonts w:ascii="Arial" w:hAnsi="Arial" w:cs="Arial"/>
          <w:b/>
          <w:bCs/>
          <w:color w:val="215E99"/>
          <w:u w:val="single"/>
        </w:rPr>
        <w:t>understand</w:t>
      </w:r>
      <w:r w:rsidRPr="0367B5B0">
        <w:rPr>
          <w:rFonts w:ascii="Arial" w:hAnsi="Arial" w:cs="Arial"/>
          <w:u w:val="single"/>
        </w:rPr>
        <w:t xml:space="preserve"> </w:t>
      </w:r>
      <w:r w:rsidRPr="0367B5B0">
        <w:rPr>
          <w:rFonts w:ascii="Arial" w:hAnsi="Arial" w:cs="Arial"/>
        </w:rPr>
        <w:t>their safeguarding responsibilities</w:t>
      </w:r>
      <w:r w:rsidR="007345D9" w:rsidRPr="0367B5B0">
        <w:rPr>
          <w:rFonts w:ascii="Arial" w:hAnsi="Arial" w:cs="Arial"/>
        </w:rPr>
        <w:t>, have completed recent training</w:t>
      </w:r>
      <w:r w:rsidR="00722E7E" w:rsidRPr="0367B5B0">
        <w:rPr>
          <w:rFonts w:ascii="Arial" w:hAnsi="Arial" w:cs="Arial"/>
        </w:rPr>
        <w:t>,</w:t>
      </w:r>
      <w:r w:rsidRPr="0367B5B0">
        <w:rPr>
          <w:rFonts w:ascii="Arial" w:hAnsi="Arial" w:cs="Arial"/>
        </w:rPr>
        <w:t xml:space="preserve"> and that arrangements for safeguarding children comply with current guidance from government</w:t>
      </w:r>
      <w:r w:rsidR="00CE5ADB" w:rsidRPr="0367B5B0">
        <w:rPr>
          <w:rFonts w:ascii="Arial" w:hAnsi="Arial" w:cs="Arial"/>
        </w:rPr>
        <w:t>.</w:t>
      </w:r>
    </w:p>
    <w:p w14:paraId="41C8F396" w14:textId="77777777" w:rsidR="004544A3" w:rsidRDefault="004544A3" w:rsidP="004544A3">
      <w:pPr>
        <w:tabs>
          <w:tab w:val="left" w:pos="-1439"/>
          <w:tab w:val="left" w:pos="1"/>
          <w:tab w:val="left" w:pos="1440"/>
          <w:tab w:val="left" w:pos="2160"/>
          <w:tab w:val="left" w:pos="2880"/>
          <w:tab w:val="left" w:pos="3600"/>
          <w:tab w:val="left" w:pos="4320"/>
          <w:tab w:val="left" w:pos="5040"/>
          <w:tab w:val="left" w:pos="5760"/>
          <w:tab w:val="left" w:pos="6480"/>
          <w:tab w:val="left" w:pos="7200"/>
        </w:tabs>
        <w:rPr>
          <w:rFonts w:ascii="Arial" w:hAnsi="Arial" w:cs="Arial"/>
        </w:rPr>
      </w:pPr>
    </w:p>
    <w:p w14:paraId="34852E41" w14:textId="5E33C2A1" w:rsidR="007F3CF6" w:rsidRPr="002429EE" w:rsidRDefault="5C80F4CA" w:rsidP="0367B5B0">
      <w:pPr>
        <w:tabs>
          <w:tab w:val="left" w:pos="1"/>
          <w:tab w:val="left" w:pos="1440"/>
          <w:tab w:val="left" w:pos="2160"/>
          <w:tab w:val="left" w:pos="2880"/>
          <w:tab w:val="left" w:pos="3600"/>
          <w:tab w:val="left" w:pos="4320"/>
          <w:tab w:val="left" w:pos="5040"/>
          <w:tab w:val="left" w:pos="5760"/>
          <w:tab w:val="left" w:pos="6480"/>
          <w:tab w:val="left" w:pos="7200"/>
        </w:tabs>
        <w:rPr>
          <w:rFonts w:ascii="Arial" w:hAnsi="Arial" w:cs="Arial"/>
          <w:sz w:val="16"/>
          <w:szCs w:val="16"/>
        </w:rPr>
      </w:pPr>
      <w:r w:rsidRPr="6F30B2C7">
        <w:rPr>
          <w:rFonts w:ascii="Arial" w:hAnsi="Arial" w:cs="Arial"/>
        </w:rPr>
        <w:t>M</w:t>
      </w:r>
      <w:r w:rsidR="7FED9CCD" w:rsidRPr="6F30B2C7">
        <w:rPr>
          <w:rFonts w:ascii="Arial" w:hAnsi="Arial" w:cs="Arial"/>
        </w:rPr>
        <w:t>anagers</w:t>
      </w:r>
      <w:r w:rsidR="5DA9056B" w:rsidRPr="6F30B2C7">
        <w:rPr>
          <w:rFonts w:ascii="Arial" w:hAnsi="Arial" w:cs="Arial"/>
        </w:rPr>
        <w:t xml:space="preserve">/Designated </w:t>
      </w:r>
      <w:r w:rsidR="6E839B72" w:rsidRPr="6F30B2C7">
        <w:rPr>
          <w:rFonts w:ascii="Arial" w:hAnsi="Arial" w:cs="Arial"/>
        </w:rPr>
        <w:t xml:space="preserve">Safeguarding Leads </w:t>
      </w:r>
      <w:r w:rsidR="7FED9CCD" w:rsidRPr="6F30B2C7">
        <w:rPr>
          <w:rFonts w:ascii="Arial" w:hAnsi="Arial" w:cs="Arial"/>
        </w:rPr>
        <w:t xml:space="preserve">are strongly advised to check local and national websites for the most </w:t>
      </w:r>
      <w:r w:rsidR="5686726D" w:rsidRPr="6F30B2C7">
        <w:rPr>
          <w:rFonts w:ascii="Arial" w:hAnsi="Arial" w:cs="Arial"/>
        </w:rPr>
        <w:t>up-to-date</w:t>
      </w:r>
      <w:r w:rsidR="7FED9CCD" w:rsidRPr="6F30B2C7">
        <w:rPr>
          <w:rFonts w:ascii="Arial" w:hAnsi="Arial" w:cs="Arial"/>
        </w:rPr>
        <w:t xml:space="preserve"> guidance a</w:t>
      </w:r>
      <w:r w:rsidR="30E78405" w:rsidRPr="6F30B2C7">
        <w:rPr>
          <w:rFonts w:ascii="Arial" w:hAnsi="Arial" w:cs="Arial"/>
        </w:rPr>
        <w:t>n</w:t>
      </w:r>
      <w:r w:rsidR="7FED9CCD" w:rsidRPr="6F30B2C7">
        <w:rPr>
          <w:rFonts w:ascii="Arial" w:hAnsi="Arial" w:cs="Arial"/>
        </w:rPr>
        <w:t>d documentation</w:t>
      </w:r>
      <w:bookmarkStart w:id="4" w:name="_Int_ib7OO879"/>
      <w:r w:rsidR="30E78405" w:rsidRPr="6F30B2C7">
        <w:rPr>
          <w:rFonts w:ascii="Arial" w:hAnsi="Arial" w:cs="Arial"/>
        </w:rPr>
        <w:t xml:space="preserve">. </w:t>
      </w:r>
      <w:r w:rsidR="676B1E15" w:rsidRPr="6F30B2C7">
        <w:rPr>
          <w:rFonts w:ascii="Arial" w:hAnsi="Arial" w:cs="Arial"/>
        </w:rPr>
        <w:t xml:space="preserve"> </w:t>
      </w:r>
      <w:bookmarkEnd w:id="4"/>
      <w:r w:rsidR="676B1E15" w:rsidRPr="6F30B2C7">
        <w:rPr>
          <w:rFonts w:ascii="Arial" w:hAnsi="Arial" w:cs="Arial"/>
        </w:rPr>
        <w:t>Hammersmith and Fulham also include regular update</w:t>
      </w:r>
      <w:r w:rsidR="69BD5D24" w:rsidRPr="6F30B2C7">
        <w:rPr>
          <w:rFonts w:ascii="Arial" w:hAnsi="Arial" w:cs="Arial"/>
        </w:rPr>
        <w:t>s</w:t>
      </w:r>
      <w:r w:rsidR="676B1E15" w:rsidRPr="6F30B2C7">
        <w:rPr>
          <w:rFonts w:ascii="Arial" w:hAnsi="Arial" w:cs="Arial"/>
        </w:rPr>
        <w:t xml:space="preserve"> </w:t>
      </w:r>
      <w:r w:rsidR="4490FE39" w:rsidRPr="6F30B2C7">
        <w:rPr>
          <w:rFonts w:ascii="Arial" w:hAnsi="Arial" w:cs="Arial"/>
        </w:rPr>
        <w:t xml:space="preserve">in </w:t>
      </w:r>
      <w:r w:rsidR="022AA38D" w:rsidRPr="6F30B2C7">
        <w:rPr>
          <w:rFonts w:ascii="Arial" w:hAnsi="Arial" w:cs="Arial"/>
        </w:rPr>
        <w:t xml:space="preserve">the </w:t>
      </w:r>
      <w:r w:rsidR="59A1D711" w:rsidRPr="6F30B2C7">
        <w:rPr>
          <w:rFonts w:ascii="Arial" w:hAnsi="Arial" w:cs="Arial"/>
        </w:rPr>
        <w:t>bi</w:t>
      </w:r>
      <w:r w:rsidR="010D53C9" w:rsidRPr="6F30B2C7">
        <w:rPr>
          <w:rFonts w:ascii="Arial" w:hAnsi="Arial" w:cs="Arial"/>
        </w:rPr>
        <w:t>-</w:t>
      </w:r>
      <w:r w:rsidR="59A1D711" w:rsidRPr="6F30B2C7">
        <w:rPr>
          <w:rFonts w:ascii="Arial" w:hAnsi="Arial" w:cs="Arial"/>
        </w:rPr>
        <w:t xml:space="preserve">weekly </w:t>
      </w:r>
      <w:r w:rsidR="7F8B6EF2" w:rsidRPr="6F30B2C7">
        <w:rPr>
          <w:rFonts w:ascii="Arial" w:hAnsi="Arial" w:cs="Arial"/>
        </w:rPr>
        <w:t xml:space="preserve">Early Years </w:t>
      </w:r>
      <w:r w:rsidR="022AA38D" w:rsidRPr="6F30B2C7">
        <w:rPr>
          <w:rFonts w:ascii="Arial" w:hAnsi="Arial" w:cs="Arial"/>
        </w:rPr>
        <w:t>newsletter.</w:t>
      </w:r>
    </w:p>
    <w:p w14:paraId="0D0B940D" w14:textId="21F01850" w:rsidR="002C678F" w:rsidRPr="00722E7E" w:rsidRDefault="0006346E" w:rsidP="0367B5B0">
      <w:pPr>
        <w:rPr>
          <w:rFonts w:ascii="Arial" w:hAnsi="Arial" w:cs="Arial"/>
          <w:lang w:val="en-US"/>
        </w:rPr>
      </w:pPr>
      <w:r w:rsidRPr="0367B5B0">
        <w:rPr>
          <w:rFonts w:ascii="Arial" w:hAnsi="Arial" w:cs="Arial"/>
          <w:sz w:val="32"/>
          <w:szCs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gridCol w:w="7698"/>
      </w:tblGrid>
      <w:tr w:rsidR="0367B5B0" w14:paraId="56B48FAF" w14:textId="77777777" w:rsidTr="10CEB19D">
        <w:trPr>
          <w:trHeight w:val="300"/>
        </w:trPr>
        <w:tc>
          <w:tcPr>
            <w:tcW w:w="15389" w:type="dxa"/>
            <w:gridSpan w:val="2"/>
            <w:tcBorders>
              <w:top w:val="nil"/>
              <w:left w:val="nil"/>
              <w:bottom w:val="nil"/>
              <w:right w:val="nil"/>
            </w:tcBorders>
            <w:shd w:val="clear" w:color="auto" w:fill="auto"/>
          </w:tcPr>
          <w:p w14:paraId="3CEDAA4C" w14:textId="0B57E9C0" w:rsidR="06A3D7BB" w:rsidRDefault="014329B9" w:rsidP="0367B5B0">
            <w:pPr>
              <w:jc w:val="center"/>
              <w:rPr>
                <w:rFonts w:ascii="Arial" w:hAnsi="Arial" w:cs="Arial"/>
                <w:color w:val="215E99"/>
                <w:sz w:val="32"/>
                <w:szCs w:val="32"/>
              </w:rPr>
            </w:pPr>
            <w:r w:rsidRPr="10CEB19D">
              <w:rPr>
                <w:rFonts w:ascii="Arial" w:hAnsi="Arial" w:cs="Arial"/>
                <w:color w:val="215E99"/>
                <w:sz w:val="32"/>
                <w:szCs w:val="32"/>
              </w:rPr>
              <w:lastRenderedPageBreak/>
              <w:t xml:space="preserve">             Safeguarding children is </w:t>
            </w:r>
            <w:r w:rsidRPr="10CEB19D">
              <w:rPr>
                <w:rFonts w:ascii="Arial" w:hAnsi="Arial" w:cs="Arial"/>
                <w:b/>
                <w:bCs/>
                <w:color w:val="215E99"/>
                <w:sz w:val="32"/>
                <w:szCs w:val="32"/>
              </w:rPr>
              <w:t>EVERYONE’S</w:t>
            </w:r>
            <w:r w:rsidRPr="10CEB19D">
              <w:rPr>
                <w:rFonts w:ascii="Arial" w:hAnsi="Arial" w:cs="Arial"/>
                <w:color w:val="215E99"/>
                <w:sz w:val="32"/>
                <w:szCs w:val="32"/>
              </w:rPr>
              <w:t xml:space="preserve"> business and a shared responsibility</w:t>
            </w:r>
            <w:bookmarkStart w:id="5" w:name="_Int_fJLLpLse"/>
            <w:r w:rsidRPr="10CEB19D">
              <w:rPr>
                <w:rFonts w:ascii="Arial" w:hAnsi="Arial" w:cs="Arial"/>
                <w:color w:val="215E99"/>
                <w:sz w:val="32"/>
                <w:szCs w:val="32"/>
              </w:rPr>
              <w:t xml:space="preserve">.  </w:t>
            </w:r>
            <w:bookmarkEnd w:id="5"/>
            <w:r w:rsidRPr="10CEB19D">
              <w:rPr>
                <w:rFonts w:ascii="Arial" w:hAnsi="Arial" w:cs="Arial"/>
                <w:color w:val="215E99"/>
                <w:sz w:val="32"/>
                <w:szCs w:val="32"/>
              </w:rPr>
              <w:t xml:space="preserve">                             Safeguarding children is not just about maltreatment, but ensuring children are brought up in circumstances that prevent impairment and offer opportunities that optimise children’s life chances.</w:t>
            </w:r>
          </w:p>
          <w:p w14:paraId="03B3DB76" w14:textId="5944D81F" w:rsidR="0367B5B0" w:rsidRDefault="0367B5B0" w:rsidP="0367B5B0">
            <w:pPr>
              <w:rPr>
                <w:rFonts w:ascii="Arial" w:hAnsi="Arial" w:cs="Arial"/>
                <w:b/>
                <w:bCs/>
                <w:lang w:val="en-US"/>
              </w:rPr>
            </w:pPr>
          </w:p>
        </w:tc>
      </w:tr>
      <w:tr w:rsidR="00300B52" w:rsidRPr="00E032D8" w14:paraId="61C1F2E1" w14:textId="77777777" w:rsidTr="10CEB19D">
        <w:tc>
          <w:tcPr>
            <w:tcW w:w="7807" w:type="dxa"/>
            <w:tcBorders>
              <w:top w:val="single" w:sz="4" w:space="0" w:color="auto"/>
            </w:tcBorders>
            <w:shd w:val="clear" w:color="auto" w:fill="auto"/>
          </w:tcPr>
          <w:p w14:paraId="3B514EB9" w14:textId="3B65AED6" w:rsidR="00300B52" w:rsidRPr="00E032D8" w:rsidRDefault="0887724F" w:rsidP="0367B5B0">
            <w:pPr>
              <w:tabs>
                <w:tab w:val="left" w:pos="8145"/>
              </w:tabs>
              <w:rPr>
                <w:rFonts w:ascii="Arial" w:hAnsi="Arial" w:cs="Arial"/>
                <w:b/>
                <w:bCs/>
                <w:lang w:val="en-US"/>
              </w:rPr>
            </w:pPr>
            <w:r w:rsidRPr="0367B5B0">
              <w:rPr>
                <w:rFonts w:ascii="Arial" w:hAnsi="Arial" w:cs="Arial"/>
                <w:b/>
                <w:bCs/>
                <w:lang w:val="en-US"/>
              </w:rPr>
              <w:t>N</w:t>
            </w:r>
            <w:r w:rsidR="63CBB4FF" w:rsidRPr="0367B5B0">
              <w:rPr>
                <w:rFonts w:ascii="Arial" w:hAnsi="Arial" w:cs="Arial"/>
                <w:b/>
                <w:bCs/>
                <w:lang w:val="en-US"/>
              </w:rPr>
              <w:t>ame of Setting:</w:t>
            </w:r>
          </w:p>
          <w:p w14:paraId="0E27B00A" w14:textId="77777777" w:rsidR="00300B52" w:rsidRPr="00E032D8" w:rsidRDefault="00300B52" w:rsidP="00E032D8">
            <w:pPr>
              <w:tabs>
                <w:tab w:val="left" w:pos="8145"/>
              </w:tabs>
              <w:rPr>
                <w:rFonts w:ascii="Arial" w:hAnsi="Arial" w:cs="Arial"/>
                <w:b/>
                <w:lang w:val="en-US"/>
              </w:rPr>
            </w:pPr>
          </w:p>
        </w:tc>
        <w:tc>
          <w:tcPr>
            <w:tcW w:w="7808" w:type="dxa"/>
            <w:tcBorders>
              <w:top w:val="single" w:sz="4" w:space="0" w:color="auto"/>
            </w:tcBorders>
            <w:shd w:val="clear" w:color="auto" w:fill="auto"/>
          </w:tcPr>
          <w:p w14:paraId="385E5CC6" w14:textId="77777777" w:rsidR="00300B52" w:rsidRPr="00E032D8" w:rsidRDefault="00300B52" w:rsidP="00E032D8">
            <w:pPr>
              <w:tabs>
                <w:tab w:val="left" w:pos="8145"/>
              </w:tabs>
              <w:rPr>
                <w:rFonts w:ascii="Arial" w:hAnsi="Arial" w:cs="Arial"/>
                <w:b/>
                <w:lang w:val="en-US"/>
              </w:rPr>
            </w:pPr>
            <w:r w:rsidRPr="00E032D8">
              <w:rPr>
                <w:rFonts w:ascii="Arial" w:hAnsi="Arial" w:cs="Arial"/>
                <w:b/>
                <w:lang w:val="en-US"/>
              </w:rPr>
              <w:t>Address:</w:t>
            </w:r>
          </w:p>
        </w:tc>
      </w:tr>
      <w:tr w:rsidR="00300B52" w:rsidRPr="00E032D8" w14:paraId="74E3FCD2" w14:textId="77777777" w:rsidTr="10CEB19D">
        <w:tc>
          <w:tcPr>
            <w:tcW w:w="7807" w:type="dxa"/>
            <w:shd w:val="clear" w:color="auto" w:fill="auto"/>
          </w:tcPr>
          <w:p w14:paraId="57167CD2" w14:textId="77777777" w:rsidR="00300B52" w:rsidRPr="00E032D8" w:rsidRDefault="00300B52" w:rsidP="00E032D8">
            <w:pPr>
              <w:tabs>
                <w:tab w:val="left" w:pos="8145"/>
              </w:tabs>
              <w:rPr>
                <w:rFonts w:ascii="Arial" w:hAnsi="Arial" w:cs="Arial"/>
                <w:b/>
                <w:lang w:val="en-US"/>
              </w:rPr>
            </w:pPr>
            <w:r w:rsidRPr="00E032D8">
              <w:rPr>
                <w:rFonts w:ascii="Arial" w:hAnsi="Arial" w:cs="Arial"/>
                <w:b/>
                <w:lang w:val="en-US"/>
              </w:rPr>
              <w:t>Name of registered person/body:</w:t>
            </w:r>
          </w:p>
          <w:p w14:paraId="60061E4C" w14:textId="77777777" w:rsidR="00300B52" w:rsidRPr="00E032D8" w:rsidRDefault="00300B52" w:rsidP="00E032D8">
            <w:pPr>
              <w:tabs>
                <w:tab w:val="left" w:pos="8145"/>
              </w:tabs>
              <w:rPr>
                <w:rFonts w:ascii="Arial" w:hAnsi="Arial" w:cs="Arial"/>
                <w:b/>
                <w:lang w:val="en-US"/>
              </w:rPr>
            </w:pPr>
          </w:p>
        </w:tc>
        <w:tc>
          <w:tcPr>
            <w:tcW w:w="7808" w:type="dxa"/>
            <w:shd w:val="clear" w:color="auto" w:fill="auto"/>
          </w:tcPr>
          <w:p w14:paraId="4BAB563D" w14:textId="77777777" w:rsidR="00300B52" w:rsidRPr="00E032D8" w:rsidRDefault="00300B52" w:rsidP="00E032D8">
            <w:pPr>
              <w:tabs>
                <w:tab w:val="left" w:pos="8145"/>
              </w:tabs>
              <w:rPr>
                <w:rFonts w:ascii="Arial" w:hAnsi="Arial" w:cs="Arial"/>
                <w:b/>
                <w:lang w:val="en-US"/>
              </w:rPr>
            </w:pPr>
            <w:r w:rsidRPr="00E032D8">
              <w:rPr>
                <w:rFonts w:ascii="Arial" w:hAnsi="Arial" w:cs="Arial"/>
                <w:b/>
                <w:lang w:val="en-US"/>
              </w:rPr>
              <w:t>Postcode:</w:t>
            </w:r>
          </w:p>
        </w:tc>
      </w:tr>
      <w:tr w:rsidR="00300B52" w:rsidRPr="00E032D8" w14:paraId="4AFA91FF" w14:textId="77777777" w:rsidTr="10CEB19D">
        <w:tc>
          <w:tcPr>
            <w:tcW w:w="7807" w:type="dxa"/>
            <w:shd w:val="clear" w:color="auto" w:fill="auto"/>
          </w:tcPr>
          <w:p w14:paraId="020FCCA8" w14:textId="77777777" w:rsidR="00300B52" w:rsidRPr="00E032D8" w:rsidRDefault="00300B52" w:rsidP="00E032D8">
            <w:pPr>
              <w:tabs>
                <w:tab w:val="left" w:pos="8145"/>
              </w:tabs>
              <w:rPr>
                <w:rFonts w:ascii="Arial" w:hAnsi="Arial" w:cs="Arial"/>
                <w:b/>
                <w:lang w:val="en-US"/>
              </w:rPr>
            </w:pPr>
            <w:r w:rsidRPr="00E032D8">
              <w:rPr>
                <w:rFonts w:ascii="Arial" w:hAnsi="Arial" w:cs="Arial"/>
                <w:b/>
                <w:lang w:val="en-US"/>
              </w:rPr>
              <w:t>Name of Manager:</w:t>
            </w:r>
          </w:p>
          <w:p w14:paraId="44EAFD9C" w14:textId="77777777" w:rsidR="00300B52" w:rsidRPr="00E032D8" w:rsidRDefault="00300B52" w:rsidP="00E032D8">
            <w:pPr>
              <w:tabs>
                <w:tab w:val="left" w:pos="8145"/>
              </w:tabs>
              <w:rPr>
                <w:rFonts w:ascii="Arial" w:hAnsi="Arial" w:cs="Arial"/>
                <w:b/>
                <w:lang w:val="en-US"/>
              </w:rPr>
            </w:pPr>
          </w:p>
        </w:tc>
        <w:tc>
          <w:tcPr>
            <w:tcW w:w="7808" w:type="dxa"/>
            <w:shd w:val="clear" w:color="auto" w:fill="auto"/>
          </w:tcPr>
          <w:p w14:paraId="007A41E5" w14:textId="77777777" w:rsidR="00300B52" w:rsidRPr="00E032D8" w:rsidRDefault="00300B52" w:rsidP="00E032D8">
            <w:pPr>
              <w:tabs>
                <w:tab w:val="left" w:pos="8145"/>
              </w:tabs>
              <w:rPr>
                <w:rFonts w:ascii="Arial" w:hAnsi="Arial" w:cs="Arial"/>
                <w:b/>
                <w:lang w:val="en-US"/>
              </w:rPr>
            </w:pPr>
            <w:r w:rsidRPr="00E032D8">
              <w:rPr>
                <w:rFonts w:ascii="Arial" w:hAnsi="Arial" w:cs="Arial"/>
                <w:b/>
                <w:lang w:val="en-US"/>
              </w:rPr>
              <w:t>Ofsted URN:</w:t>
            </w:r>
          </w:p>
        </w:tc>
      </w:tr>
      <w:tr w:rsidR="00334EEC" w:rsidRPr="00E032D8" w14:paraId="3E5D8149" w14:textId="77777777" w:rsidTr="10CEB19D">
        <w:tc>
          <w:tcPr>
            <w:tcW w:w="7807" w:type="dxa"/>
            <w:shd w:val="clear" w:color="auto" w:fill="auto"/>
          </w:tcPr>
          <w:p w14:paraId="14C1FCC0" w14:textId="77777777" w:rsidR="00334EEC" w:rsidRPr="00E032D8" w:rsidRDefault="00300B52" w:rsidP="00E032D8">
            <w:pPr>
              <w:tabs>
                <w:tab w:val="left" w:pos="8145"/>
              </w:tabs>
              <w:rPr>
                <w:rFonts w:ascii="Arial" w:hAnsi="Arial" w:cs="Arial"/>
                <w:b/>
                <w:lang w:val="en-US"/>
              </w:rPr>
            </w:pPr>
            <w:r w:rsidRPr="00E032D8">
              <w:rPr>
                <w:rFonts w:ascii="Arial" w:hAnsi="Arial" w:cs="Arial"/>
                <w:b/>
                <w:lang w:val="en-US"/>
              </w:rPr>
              <w:t>Name(s) of person(s) completing form:</w:t>
            </w:r>
          </w:p>
          <w:p w14:paraId="4B94D5A5" w14:textId="77777777" w:rsidR="00300B52" w:rsidRPr="00E032D8" w:rsidRDefault="00300B52" w:rsidP="00E032D8">
            <w:pPr>
              <w:tabs>
                <w:tab w:val="left" w:pos="8145"/>
              </w:tabs>
              <w:rPr>
                <w:rFonts w:ascii="Arial" w:hAnsi="Arial" w:cs="Arial"/>
                <w:b/>
                <w:lang w:val="en-US"/>
              </w:rPr>
            </w:pPr>
          </w:p>
        </w:tc>
        <w:tc>
          <w:tcPr>
            <w:tcW w:w="7808" w:type="dxa"/>
            <w:shd w:val="clear" w:color="auto" w:fill="auto"/>
          </w:tcPr>
          <w:p w14:paraId="5897C40D" w14:textId="77777777" w:rsidR="00334EEC" w:rsidRPr="00E032D8" w:rsidRDefault="00300B52" w:rsidP="00E032D8">
            <w:pPr>
              <w:tabs>
                <w:tab w:val="left" w:pos="8145"/>
              </w:tabs>
              <w:rPr>
                <w:rFonts w:ascii="Arial" w:hAnsi="Arial" w:cs="Arial"/>
                <w:b/>
                <w:lang w:val="en-US"/>
              </w:rPr>
            </w:pPr>
            <w:r w:rsidRPr="00E032D8">
              <w:rPr>
                <w:rFonts w:ascii="Arial" w:hAnsi="Arial" w:cs="Arial"/>
                <w:b/>
                <w:lang w:val="en-US"/>
              </w:rPr>
              <w:t>Role(s) of person(s) completing form:</w:t>
            </w:r>
          </w:p>
        </w:tc>
      </w:tr>
      <w:tr w:rsidR="00334EEC" w:rsidRPr="00E032D8" w14:paraId="71969A46" w14:textId="77777777" w:rsidTr="10CEB19D">
        <w:tc>
          <w:tcPr>
            <w:tcW w:w="7807" w:type="dxa"/>
            <w:shd w:val="clear" w:color="auto" w:fill="auto"/>
          </w:tcPr>
          <w:p w14:paraId="66657C99" w14:textId="77777777" w:rsidR="00334EEC" w:rsidRPr="00E032D8" w:rsidRDefault="00300B52" w:rsidP="00E032D8">
            <w:pPr>
              <w:tabs>
                <w:tab w:val="left" w:pos="8145"/>
              </w:tabs>
              <w:rPr>
                <w:rFonts w:ascii="Arial" w:hAnsi="Arial" w:cs="Arial"/>
                <w:b/>
                <w:lang w:val="en-US"/>
              </w:rPr>
            </w:pPr>
            <w:r w:rsidRPr="00E032D8">
              <w:rPr>
                <w:rFonts w:ascii="Arial" w:hAnsi="Arial" w:cs="Arial"/>
                <w:b/>
                <w:lang w:val="en-US"/>
              </w:rPr>
              <w:t xml:space="preserve">Date of last inspection: </w:t>
            </w:r>
          </w:p>
          <w:p w14:paraId="3656B9AB" w14:textId="77777777" w:rsidR="00300B52" w:rsidRPr="00E032D8" w:rsidRDefault="00300B52" w:rsidP="00E032D8">
            <w:pPr>
              <w:tabs>
                <w:tab w:val="left" w:pos="8145"/>
              </w:tabs>
              <w:rPr>
                <w:rFonts w:ascii="Arial" w:hAnsi="Arial" w:cs="Arial"/>
                <w:b/>
                <w:lang w:val="en-US"/>
              </w:rPr>
            </w:pPr>
          </w:p>
        </w:tc>
        <w:tc>
          <w:tcPr>
            <w:tcW w:w="7808" w:type="dxa"/>
            <w:shd w:val="clear" w:color="auto" w:fill="auto"/>
          </w:tcPr>
          <w:p w14:paraId="45204138" w14:textId="77777777" w:rsidR="00334EEC" w:rsidRPr="00E032D8" w:rsidRDefault="00300B52" w:rsidP="00E032D8">
            <w:pPr>
              <w:tabs>
                <w:tab w:val="left" w:pos="8145"/>
              </w:tabs>
              <w:rPr>
                <w:rFonts w:ascii="Arial" w:hAnsi="Arial" w:cs="Arial"/>
                <w:b/>
                <w:lang w:val="en-US"/>
              </w:rPr>
            </w:pPr>
            <w:r w:rsidRPr="00E032D8">
              <w:rPr>
                <w:rFonts w:ascii="Arial" w:hAnsi="Arial" w:cs="Arial"/>
                <w:b/>
                <w:lang w:val="en-US"/>
              </w:rPr>
              <w:t xml:space="preserve">Email Address: </w:t>
            </w:r>
          </w:p>
        </w:tc>
      </w:tr>
    </w:tbl>
    <w:p w14:paraId="45FB0818" w14:textId="77777777" w:rsidR="002C678F" w:rsidRDefault="002C678F" w:rsidP="007C0AD0">
      <w:pPr>
        <w:tabs>
          <w:tab w:val="left" w:pos="8145"/>
        </w:tabs>
        <w:rPr>
          <w:rFonts w:ascii="Arial" w:hAnsi="Arial" w:cs="Arial"/>
          <w:b/>
          <w:lang w:val="en-US"/>
        </w:rPr>
      </w:pPr>
    </w:p>
    <w:p w14:paraId="63A28619" w14:textId="1417C365" w:rsidR="37DA3EE3" w:rsidRDefault="37DA3EE3" w:rsidP="37DA3EE3">
      <w:pPr>
        <w:rPr>
          <w:rFonts w:ascii="Arial" w:hAnsi="Arial" w:cs="Arial"/>
        </w:rPr>
      </w:pPr>
    </w:p>
    <w:p w14:paraId="751D861F" w14:textId="77777777" w:rsidR="00722E7E" w:rsidRDefault="00722E7E" w:rsidP="76E93A6A">
      <w:pPr>
        <w:rPr>
          <w:noProof/>
        </w:rPr>
      </w:pPr>
      <w:r w:rsidRPr="76E93A6A">
        <w:rPr>
          <w:rFonts w:ascii="Arial" w:hAnsi="Arial" w:cs="Arial"/>
        </w:rPr>
        <w:t>A Self -</w:t>
      </w:r>
      <w:r w:rsidR="0077673E" w:rsidRPr="76E93A6A">
        <w:rPr>
          <w:rFonts w:ascii="Arial" w:hAnsi="Arial" w:cs="Arial"/>
        </w:rPr>
        <w:t xml:space="preserve"> </w:t>
      </w:r>
      <w:r w:rsidRPr="76E93A6A">
        <w:rPr>
          <w:rFonts w:ascii="Arial" w:hAnsi="Arial" w:cs="Arial"/>
        </w:rPr>
        <w:t xml:space="preserve">Assessment </w:t>
      </w:r>
      <w:r w:rsidR="00D52187" w:rsidRPr="76E93A6A">
        <w:rPr>
          <w:rFonts w:ascii="Arial" w:hAnsi="Arial" w:cs="Arial"/>
        </w:rPr>
        <w:t xml:space="preserve">should </w:t>
      </w:r>
      <w:r w:rsidRPr="76E93A6A">
        <w:rPr>
          <w:rFonts w:ascii="Arial" w:hAnsi="Arial" w:cs="Arial"/>
        </w:rPr>
        <w:t>be completed for each setting within an organisation.</w:t>
      </w:r>
      <w:r w:rsidRPr="76E93A6A">
        <w:rPr>
          <w:noProof/>
        </w:rPr>
        <w:t xml:space="preserve"> </w:t>
      </w:r>
    </w:p>
    <w:p w14:paraId="049F31CB" w14:textId="77777777" w:rsidR="00D05E39" w:rsidRDefault="00D05E39" w:rsidP="76E93A6A">
      <w:pPr>
        <w:rPr>
          <w:rFonts w:ascii="Arial" w:hAnsi="Arial" w:cs="Arial"/>
        </w:rPr>
      </w:pPr>
    </w:p>
    <w:p w14:paraId="06585330" w14:textId="77777777" w:rsidR="00722E7E" w:rsidRDefault="00722E7E" w:rsidP="76E93A6A">
      <w:pPr>
        <w:rPr>
          <w:rFonts w:ascii="Arial" w:hAnsi="Arial" w:cs="Arial"/>
          <w:b/>
          <w:bCs/>
        </w:rPr>
      </w:pPr>
      <w:r w:rsidRPr="76E93A6A">
        <w:rPr>
          <w:rFonts w:ascii="Arial" w:hAnsi="Arial" w:cs="Arial"/>
          <w:b/>
          <w:bCs/>
        </w:rPr>
        <w:t>This is a Word document and can be completed electronically by downloading and saving it</w:t>
      </w:r>
      <w:r w:rsidR="006F0D3B" w:rsidRPr="76E93A6A">
        <w:rPr>
          <w:rFonts w:ascii="Arial" w:hAnsi="Arial" w:cs="Arial"/>
          <w:b/>
          <w:bCs/>
        </w:rPr>
        <w:t xml:space="preserve"> (you may have to rename it at this stage </w:t>
      </w:r>
      <w:bookmarkStart w:id="6" w:name="_Int_aueQVK4v"/>
      <w:r w:rsidR="006F0D3B" w:rsidRPr="76E93A6A">
        <w:rPr>
          <w:rFonts w:ascii="Arial" w:hAnsi="Arial" w:cs="Arial"/>
          <w:b/>
          <w:bCs/>
        </w:rPr>
        <w:t>in order to</w:t>
      </w:r>
      <w:bookmarkEnd w:id="6"/>
      <w:r w:rsidR="006F0D3B" w:rsidRPr="76E93A6A">
        <w:rPr>
          <w:rFonts w:ascii="Arial" w:hAnsi="Arial" w:cs="Arial"/>
          <w:b/>
          <w:bCs/>
        </w:rPr>
        <w:t xml:space="preserve"> work on it electronically)</w:t>
      </w:r>
      <w:r w:rsidRPr="76E93A6A">
        <w:rPr>
          <w:rFonts w:ascii="Arial" w:hAnsi="Arial" w:cs="Arial"/>
          <w:b/>
          <w:bCs/>
        </w:rPr>
        <w:t xml:space="preserve">. You can also print it and complete by hand. </w:t>
      </w:r>
    </w:p>
    <w:p w14:paraId="53128261" w14:textId="77777777" w:rsidR="00722E7E" w:rsidRDefault="00722E7E" w:rsidP="76E93A6A">
      <w:pPr>
        <w:rPr>
          <w:rFonts w:ascii="Arial" w:hAnsi="Arial" w:cs="Arial"/>
          <w:b/>
          <w:bCs/>
        </w:rPr>
      </w:pPr>
    </w:p>
    <w:p w14:paraId="7E6B167C" w14:textId="77777777" w:rsidR="001063D2" w:rsidRDefault="00722E7E" w:rsidP="76E93A6A">
      <w:pPr>
        <w:rPr>
          <w:rFonts w:ascii="Arial" w:hAnsi="Arial" w:cs="Arial"/>
        </w:rPr>
      </w:pPr>
      <w:r w:rsidRPr="76E93A6A">
        <w:rPr>
          <w:rFonts w:ascii="Arial" w:hAnsi="Arial" w:cs="Arial"/>
        </w:rPr>
        <w:t xml:space="preserve">Before starting to complete the Self - Assessment you may find it useful to have the following information to hand: </w:t>
      </w:r>
    </w:p>
    <w:p w14:paraId="64B73051" w14:textId="04E7BF3E" w:rsidR="00722E7E" w:rsidRDefault="36F2201E">
      <w:pPr>
        <w:pStyle w:val="ListParagraph"/>
        <w:numPr>
          <w:ilvl w:val="0"/>
          <w:numId w:val="7"/>
        </w:numPr>
        <w:rPr>
          <w:rFonts w:ascii="Arial" w:hAnsi="Arial" w:cs="Arial"/>
          <w:color w:val="000000" w:themeColor="text1"/>
        </w:rPr>
      </w:pPr>
      <w:r w:rsidRPr="76E93A6A">
        <w:rPr>
          <w:rFonts w:ascii="Arial" w:hAnsi="Arial" w:cs="Arial"/>
        </w:rPr>
        <w:t>S</w:t>
      </w:r>
      <w:r w:rsidR="00722E7E" w:rsidRPr="76E93A6A">
        <w:rPr>
          <w:rFonts w:ascii="Arial" w:hAnsi="Arial" w:cs="Arial"/>
        </w:rPr>
        <w:t>taff files</w:t>
      </w:r>
    </w:p>
    <w:p w14:paraId="2C12F808" w14:textId="6A49163E" w:rsidR="00722E7E" w:rsidRDefault="6522BA5E">
      <w:pPr>
        <w:pStyle w:val="ListParagraph"/>
        <w:numPr>
          <w:ilvl w:val="0"/>
          <w:numId w:val="7"/>
        </w:numPr>
        <w:rPr>
          <w:rFonts w:ascii="Arial" w:hAnsi="Arial" w:cs="Arial"/>
          <w:color w:val="000000" w:themeColor="text1"/>
        </w:rPr>
      </w:pPr>
      <w:r w:rsidRPr="76E93A6A">
        <w:rPr>
          <w:rFonts w:ascii="Arial" w:hAnsi="Arial" w:cs="Arial"/>
        </w:rPr>
        <w:t>T</w:t>
      </w:r>
      <w:r w:rsidR="00722E7E" w:rsidRPr="76E93A6A">
        <w:rPr>
          <w:rFonts w:ascii="Arial" w:hAnsi="Arial" w:cs="Arial"/>
        </w:rPr>
        <w:t>raining records</w:t>
      </w:r>
    </w:p>
    <w:p w14:paraId="224FC34F" w14:textId="565A938C" w:rsidR="00722E7E" w:rsidRDefault="67B29D8D">
      <w:pPr>
        <w:pStyle w:val="ListParagraph"/>
        <w:numPr>
          <w:ilvl w:val="0"/>
          <w:numId w:val="7"/>
        </w:numPr>
        <w:rPr>
          <w:rFonts w:ascii="Arial" w:hAnsi="Arial" w:cs="Arial"/>
        </w:rPr>
      </w:pPr>
      <w:r w:rsidRPr="76E93A6A">
        <w:rPr>
          <w:rFonts w:ascii="Arial" w:hAnsi="Arial" w:cs="Arial"/>
        </w:rPr>
        <w:t>P</w:t>
      </w:r>
      <w:r w:rsidR="00722E7E" w:rsidRPr="76E93A6A">
        <w:rPr>
          <w:rFonts w:ascii="Arial" w:hAnsi="Arial" w:cs="Arial"/>
        </w:rPr>
        <w:t xml:space="preserve">olicies and procedures including your </w:t>
      </w:r>
      <w:r w:rsidR="4EF8787A" w:rsidRPr="76E93A6A">
        <w:rPr>
          <w:rFonts w:ascii="Arial" w:hAnsi="Arial" w:cs="Arial"/>
        </w:rPr>
        <w:t>S</w:t>
      </w:r>
      <w:r w:rsidR="00722E7E" w:rsidRPr="76E93A6A">
        <w:rPr>
          <w:rFonts w:ascii="Arial" w:hAnsi="Arial" w:cs="Arial"/>
        </w:rPr>
        <w:t xml:space="preserve">afeguarding </w:t>
      </w:r>
      <w:r w:rsidR="43849612" w:rsidRPr="76E93A6A">
        <w:rPr>
          <w:rFonts w:ascii="Arial" w:hAnsi="Arial" w:cs="Arial"/>
        </w:rPr>
        <w:t>P</w:t>
      </w:r>
      <w:r w:rsidR="00722E7E" w:rsidRPr="76E93A6A">
        <w:rPr>
          <w:rFonts w:ascii="Arial" w:hAnsi="Arial" w:cs="Arial"/>
        </w:rPr>
        <w:t>olicy</w:t>
      </w:r>
    </w:p>
    <w:p w14:paraId="7C40B8A0" w14:textId="613907B6" w:rsidR="65476345" w:rsidRDefault="65476345">
      <w:pPr>
        <w:pStyle w:val="ListParagraph"/>
        <w:numPr>
          <w:ilvl w:val="0"/>
          <w:numId w:val="7"/>
        </w:numPr>
        <w:rPr>
          <w:rFonts w:ascii="Arial" w:hAnsi="Arial" w:cs="Arial"/>
          <w:color w:val="000000" w:themeColor="text1"/>
        </w:rPr>
      </w:pPr>
      <w:r w:rsidRPr="6F30B2C7">
        <w:rPr>
          <w:rFonts w:ascii="Arial" w:hAnsi="Arial" w:cs="Arial"/>
        </w:rPr>
        <w:t>Updated EYFS Statutory Framework for Group and School Based Providers</w:t>
      </w:r>
    </w:p>
    <w:p w14:paraId="6C2E7744" w14:textId="524FD541" w:rsidR="6E11C5A4" w:rsidRDefault="6E11C5A4">
      <w:pPr>
        <w:pStyle w:val="ListParagraph"/>
        <w:numPr>
          <w:ilvl w:val="0"/>
          <w:numId w:val="7"/>
        </w:numPr>
        <w:rPr>
          <w:rFonts w:ascii="Arial" w:hAnsi="Arial" w:cs="Arial"/>
          <w:color w:val="000000" w:themeColor="text1"/>
        </w:rPr>
      </w:pPr>
      <w:r w:rsidRPr="6F30B2C7">
        <w:rPr>
          <w:rFonts w:ascii="Arial" w:hAnsi="Arial" w:cs="Arial"/>
          <w:color w:val="000000" w:themeColor="text1"/>
        </w:rPr>
        <w:t>Ofsted Self</w:t>
      </w:r>
      <w:r w:rsidR="6074978B" w:rsidRPr="6F30B2C7">
        <w:rPr>
          <w:rFonts w:ascii="Arial" w:hAnsi="Arial" w:cs="Arial"/>
          <w:color w:val="000000" w:themeColor="text1"/>
        </w:rPr>
        <w:t>-</w:t>
      </w:r>
      <w:r w:rsidRPr="6F30B2C7">
        <w:rPr>
          <w:rFonts w:ascii="Arial" w:hAnsi="Arial" w:cs="Arial"/>
          <w:color w:val="000000" w:themeColor="text1"/>
        </w:rPr>
        <w:t xml:space="preserve">Evaluation Descriptors </w:t>
      </w:r>
    </w:p>
    <w:p w14:paraId="7CD9F015" w14:textId="77777777" w:rsidR="006A4519" w:rsidRDefault="006A4519" w:rsidP="76E93A6A">
      <w:pPr>
        <w:rPr>
          <w:rFonts w:ascii="Arial" w:hAnsi="Arial" w:cs="Arial"/>
          <w:color w:val="000000" w:themeColor="text1"/>
        </w:rPr>
      </w:pPr>
    </w:p>
    <w:p w14:paraId="2A87532E" w14:textId="77777777" w:rsidR="006A4519" w:rsidRDefault="006A4519" w:rsidP="76E93A6A">
      <w:pPr>
        <w:rPr>
          <w:rFonts w:ascii="Arial" w:hAnsi="Arial" w:cs="Arial"/>
          <w:color w:val="000000" w:themeColor="text1"/>
        </w:rPr>
      </w:pPr>
    </w:p>
    <w:p w14:paraId="4DD0B7E5" w14:textId="77777777" w:rsidR="00100216" w:rsidRDefault="00100216" w:rsidP="76E93A6A">
      <w:pPr>
        <w:rPr>
          <w:rFonts w:ascii="Arial" w:hAnsi="Arial" w:cs="Arial"/>
          <w:color w:val="000000" w:themeColor="text1"/>
        </w:rPr>
      </w:pPr>
    </w:p>
    <w:p w14:paraId="376D4879" w14:textId="77777777" w:rsidR="00100216" w:rsidRDefault="00100216" w:rsidP="76E93A6A">
      <w:pPr>
        <w:rPr>
          <w:rFonts w:ascii="Arial" w:hAnsi="Arial" w:cs="Arial"/>
          <w:color w:val="000000" w:themeColor="text1"/>
        </w:rPr>
      </w:pPr>
    </w:p>
    <w:p w14:paraId="7B16EA18" w14:textId="77777777" w:rsidR="00100216" w:rsidRDefault="00100216" w:rsidP="76E93A6A">
      <w:pPr>
        <w:rPr>
          <w:rFonts w:ascii="Arial" w:hAnsi="Arial" w:cs="Arial"/>
          <w:color w:val="000000" w:themeColor="text1"/>
        </w:rPr>
      </w:pPr>
    </w:p>
    <w:p w14:paraId="0D4A98B1" w14:textId="77777777" w:rsidR="00100216" w:rsidRDefault="00100216" w:rsidP="76E93A6A">
      <w:pPr>
        <w:rPr>
          <w:rFonts w:ascii="Arial" w:hAnsi="Arial" w:cs="Arial"/>
          <w:color w:val="000000" w:themeColor="text1"/>
        </w:rPr>
      </w:pPr>
    </w:p>
    <w:p w14:paraId="178AD519" w14:textId="77777777" w:rsidR="006A4519" w:rsidRDefault="006A4519" w:rsidP="76E93A6A">
      <w:pPr>
        <w:rPr>
          <w:rFonts w:ascii="Arial" w:hAnsi="Arial" w:cs="Arial"/>
          <w:color w:val="000000" w:themeColor="text1"/>
        </w:rPr>
      </w:pPr>
    </w:p>
    <w:p w14:paraId="48DF3463" w14:textId="77777777" w:rsidR="006A4519" w:rsidRDefault="006A4519" w:rsidP="76E93A6A">
      <w:pPr>
        <w:rPr>
          <w:rFonts w:ascii="Arial" w:hAnsi="Arial" w:cs="Arial"/>
          <w:color w:val="000000" w:themeColor="text1"/>
        </w:rPr>
      </w:pPr>
    </w:p>
    <w:p w14:paraId="5BEF41FB" w14:textId="77777777" w:rsidR="006A4519" w:rsidRDefault="006A4519" w:rsidP="76E93A6A">
      <w:pPr>
        <w:rPr>
          <w:rFonts w:ascii="Arial" w:hAnsi="Arial" w:cs="Arial"/>
          <w:color w:val="000000" w:themeColor="text1"/>
        </w:rPr>
      </w:pPr>
    </w:p>
    <w:p w14:paraId="4EDAAE33" w14:textId="77777777" w:rsidR="006A4519" w:rsidRPr="006A4519" w:rsidRDefault="006A4519" w:rsidP="76E93A6A">
      <w:pPr>
        <w:rPr>
          <w:rFonts w:ascii="Arial" w:hAnsi="Arial" w:cs="Arial"/>
          <w:color w:val="000000" w:themeColor="text1"/>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199"/>
        <w:gridCol w:w="1842"/>
        <w:gridCol w:w="1418"/>
        <w:gridCol w:w="1559"/>
      </w:tblGrid>
      <w:tr w:rsidR="00790545" w:rsidRPr="00920799" w14:paraId="1677BC10" w14:textId="77777777" w:rsidTr="62505FB4">
        <w:tc>
          <w:tcPr>
            <w:tcW w:w="866" w:type="dxa"/>
            <w:shd w:val="clear" w:color="auto" w:fill="5077AD"/>
          </w:tcPr>
          <w:p w14:paraId="1F72F646" w14:textId="77777777" w:rsidR="00790545" w:rsidRDefault="00790545" w:rsidP="76E93A6A">
            <w:pPr>
              <w:rPr>
                <w:rFonts w:ascii="Arial" w:hAnsi="Arial" w:cs="Arial"/>
                <w:sz w:val="28"/>
                <w:szCs w:val="28"/>
              </w:rPr>
            </w:pPr>
          </w:p>
        </w:tc>
        <w:tc>
          <w:tcPr>
            <w:tcW w:w="9199" w:type="dxa"/>
            <w:shd w:val="clear" w:color="auto" w:fill="5077AD"/>
          </w:tcPr>
          <w:p w14:paraId="698E9B37" w14:textId="77777777" w:rsidR="00790545" w:rsidRPr="00920799" w:rsidRDefault="54EE0293" w:rsidP="45EBA24E">
            <w:pPr>
              <w:rPr>
                <w:rFonts w:ascii="Arial" w:hAnsi="Arial" w:cs="Arial"/>
                <w:b/>
                <w:bCs/>
                <w:color w:val="FFFFFF" w:themeColor="background1"/>
                <w:sz w:val="32"/>
                <w:szCs w:val="32"/>
              </w:rPr>
            </w:pPr>
            <w:r w:rsidRPr="45EBA24E">
              <w:rPr>
                <w:rFonts w:ascii="Arial" w:hAnsi="Arial" w:cs="Arial"/>
                <w:b/>
                <w:bCs/>
                <w:color w:val="FFFFFF" w:themeColor="background1"/>
                <w:sz w:val="32"/>
                <w:szCs w:val="32"/>
              </w:rPr>
              <w:t xml:space="preserve">Part 1: Safer </w:t>
            </w:r>
            <w:r w:rsidR="32C3E8A8" w:rsidRPr="45EBA24E">
              <w:rPr>
                <w:rFonts w:ascii="Arial" w:hAnsi="Arial" w:cs="Arial"/>
                <w:b/>
                <w:bCs/>
                <w:color w:val="FFFFFF" w:themeColor="background1"/>
                <w:sz w:val="32"/>
                <w:szCs w:val="32"/>
              </w:rPr>
              <w:t>r</w:t>
            </w:r>
            <w:r w:rsidRPr="45EBA24E">
              <w:rPr>
                <w:rFonts w:ascii="Arial" w:hAnsi="Arial" w:cs="Arial"/>
                <w:b/>
                <w:bCs/>
                <w:color w:val="FFFFFF" w:themeColor="background1"/>
                <w:sz w:val="32"/>
                <w:szCs w:val="32"/>
              </w:rPr>
              <w:t>ecruitment and safer working practices</w:t>
            </w:r>
          </w:p>
        </w:tc>
        <w:tc>
          <w:tcPr>
            <w:tcW w:w="1842" w:type="dxa"/>
            <w:shd w:val="clear" w:color="auto" w:fill="5077AD"/>
          </w:tcPr>
          <w:p w14:paraId="458939D2" w14:textId="77777777" w:rsidR="00790545" w:rsidRPr="00920799" w:rsidRDefault="50CEB21A"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 xml:space="preserve">Yes </w:t>
            </w:r>
          </w:p>
          <w:p w14:paraId="08CE6F91" w14:textId="77777777" w:rsidR="00790545" w:rsidRPr="00920799" w:rsidRDefault="00790545" w:rsidP="45EBA24E">
            <w:pPr>
              <w:jc w:val="center"/>
              <w:rPr>
                <w:rFonts w:ascii="Arial" w:hAnsi="Arial" w:cs="Arial"/>
                <w:b/>
                <w:bCs/>
                <w:color w:val="FFFFFF" w:themeColor="background1"/>
              </w:rPr>
            </w:pPr>
          </w:p>
        </w:tc>
        <w:tc>
          <w:tcPr>
            <w:tcW w:w="1418" w:type="dxa"/>
            <w:shd w:val="clear" w:color="auto" w:fill="5077AD"/>
          </w:tcPr>
          <w:p w14:paraId="65804BD3" w14:textId="77777777" w:rsidR="00790545" w:rsidRPr="00920799" w:rsidRDefault="50CEB21A"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No</w:t>
            </w:r>
          </w:p>
          <w:p w14:paraId="3476AB5B" w14:textId="77777777" w:rsidR="00790545" w:rsidRDefault="7BA5C7BF" w:rsidP="45EBA24E">
            <w:pPr>
              <w:jc w:val="center"/>
              <w:rPr>
                <w:rFonts w:ascii="Arial" w:hAnsi="Arial" w:cs="Arial"/>
                <w:b/>
                <w:bCs/>
                <w:color w:val="FFFFFF" w:themeColor="background1"/>
              </w:rPr>
            </w:pPr>
            <w:r w:rsidRPr="45EBA24E">
              <w:rPr>
                <w:rFonts w:ascii="Arial" w:hAnsi="Arial" w:cs="Arial"/>
                <w:b/>
                <w:bCs/>
                <w:color w:val="FFFFFF" w:themeColor="background1"/>
              </w:rPr>
              <w:t>(</w:t>
            </w:r>
            <w:bookmarkStart w:id="7" w:name="_Int_x5hlS8Jn"/>
            <w:r w:rsidR="5FABDEB4" w:rsidRPr="45EBA24E">
              <w:rPr>
                <w:rFonts w:ascii="Arial" w:hAnsi="Arial" w:cs="Arial"/>
                <w:b/>
                <w:bCs/>
                <w:color w:val="FFFFFF" w:themeColor="background1"/>
              </w:rPr>
              <w:t>record</w:t>
            </w:r>
            <w:bookmarkEnd w:id="7"/>
            <w:r w:rsidR="5FABDEB4" w:rsidRPr="45EBA24E">
              <w:rPr>
                <w:rFonts w:ascii="Arial" w:hAnsi="Arial" w:cs="Arial"/>
                <w:b/>
                <w:bCs/>
                <w:color w:val="FFFFFF" w:themeColor="background1"/>
              </w:rPr>
              <w:t xml:space="preserve"> </w:t>
            </w:r>
            <w:r w:rsidRPr="45EBA24E">
              <w:rPr>
                <w:rFonts w:ascii="Arial" w:hAnsi="Arial" w:cs="Arial"/>
                <w:b/>
                <w:bCs/>
                <w:color w:val="FFFFFF" w:themeColor="background1"/>
              </w:rPr>
              <w:t>action</w:t>
            </w:r>
          </w:p>
          <w:p w14:paraId="72B35024" w14:textId="77777777" w:rsidR="00790545" w:rsidRPr="00920799" w:rsidRDefault="50CEB21A" w:rsidP="45EBA24E">
            <w:pPr>
              <w:jc w:val="center"/>
              <w:rPr>
                <w:rFonts w:ascii="Arial" w:hAnsi="Arial" w:cs="Arial"/>
                <w:b/>
                <w:bCs/>
                <w:color w:val="FFFFFF" w:themeColor="background1"/>
              </w:rPr>
            </w:pPr>
            <w:r w:rsidRPr="45EBA24E">
              <w:rPr>
                <w:rFonts w:ascii="Arial" w:hAnsi="Arial" w:cs="Arial"/>
                <w:b/>
                <w:bCs/>
                <w:color w:val="FFFFFF" w:themeColor="background1"/>
              </w:rPr>
              <w:t xml:space="preserve"> required)</w:t>
            </w:r>
          </w:p>
        </w:tc>
        <w:tc>
          <w:tcPr>
            <w:tcW w:w="1559" w:type="dxa"/>
            <w:shd w:val="clear" w:color="auto" w:fill="5077AD"/>
          </w:tcPr>
          <w:p w14:paraId="61CDCEAD" w14:textId="77777777" w:rsidR="00790545" w:rsidRDefault="00790545" w:rsidP="45EBA24E">
            <w:pPr>
              <w:jc w:val="center"/>
              <w:rPr>
                <w:rFonts w:ascii="Arial" w:hAnsi="Arial" w:cs="Arial"/>
                <w:b/>
                <w:bCs/>
                <w:color w:val="FFFFFF" w:themeColor="background1"/>
              </w:rPr>
            </w:pPr>
          </w:p>
          <w:p w14:paraId="2140B96C" w14:textId="77777777" w:rsidR="00790545" w:rsidRPr="00920799" w:rsidRDefault="50CEB21A" w:rsidP="45EBA24E">
            <w:pPr>
              <w:jc w:val="center"/>
              <w:rPr>
                <w:rFonts w:ascii="Arial" w:hAnsi="Arial" w:cs="Arial"/>
                <w:b/>
                <w:bCs/>
                <w:color w:val="FFFFFF" w:themeColor="background1"/>
              </w:rPr>
            </w:pPr>
            <w:r w:rsidRPr="45EBA24E">
              <w:rPr>
                <w:rFonts w:ascii="Arial" w:hAnsi="Arial" w:cs="Arial"/>
                <w:b/>
                <w:bCs/>
                <w:color w:val="FFFFFF" w:themeColor="background1"/>
              </w:rPr>
              <w:t>Partly met</w:t>
            </w:r>
          </w:p>
        </w:tc>
      </w:tr>
      <w:tr w:rsidR="00790545" w:rsidRPr="00920799" w14:paraId="5C2187EB" w14:textId="77777777" w:rsidTr="62505FB4">
        <w:tc>
          <w:tcPr>
            <w:tcW w:w="866" w:type="dxa"/>
          </w:tcPr>
          <w:p w14:paraId="6BB9E253" w14:textId="77777777" w:rsidR="00790545" w:rsidRPr="00D6380F" w:rsidRDefault="00790545">
            <w:pPr>
              <w:numPr>
                <w:ilvl w:val="1"/>
                <w:numId w:val="8"/>
              </w:numPr>
              <w:tabs>
                <w:tab w:val="clear" w:pos="390"/>
                <w:tab w:val="left" w:pos="540"/>
              </w:tabs>
              <w:ind w:left="360" w:hanging="360"/>
              <w:rPr>
                <w:rFonts w:ascii="Arial" w:hAnsi="Arial" w:cs="Arial"/>
                <w:b/>
                <w:bCs/>
              </w:rPr>
            </w:pPr>
          </w:p>
        </w:tc>
        <w:tc>
          <w:tcPr>
            <w:tcW w:w="9199" w:type="dxa"/>
            <w:shd w:val="clear" w:color="auto" w:fill="auto"/>
          </w:tcPr>
          <w:p w14:paraId="0DA240D3" w14:textId="77777777" w:rsidR="00790545" w:rsidRPr="00D6380F" w:rsidRDefault="0D8737B3" w:rsidP="76E93A6A">
            <w:pPr>
              <w:tabs>
                <w:tab w:val="left" w:pos="540"/>
              </w:tabs>
              <w:rPr>
                <w:rFonts w:ascii="Arial" w:hAnsi="Arial" w:cs="Arial"/>
                <w:b/>
                <w:bCs/>
              </w:rPr>
            </w:pPr>
            <w:r w:rsidRPr="76E93A6A">
              <w:rPr>
                <w:rFonts w:ascii="Arial" w:hAnsi="Arial" w:cs="Arial"/>
                <w:b/>
                <w:bCs/>
              </w:rPr>
              <w:t xml:space="preserve">Has someone in your setting completed training in ‘Safer Recruitment’? </w:t>
            </w:r>
          </w:p>
          <w:p w14:paraId="23DE523C" w14:textId="77777777" w:rsidR="00790545" w:rsidRPr="00D6380F" w:rsidRDefault="00790545" w:rsidP="76E93A6A">
            <w:pPr>
              <w:tabs>
                <w:tab w:val="left" w:pos="7635"/>
              </w:tabs>
              <w:ind w:left="540" w:hanging="540"/>
              <w:rPr>
                <w:rFonts w:ascii="Arial" w:hAnsi="Arial" w:cs="Arial"/>
                <w:sz w:val="16"/>
                <w:szCs w:val="16"/>
              </w:rPr>
            </w:pPr>
            <w:r w:rsidRPr="00D6380F">
              <w:rPr>
                <w:rFonts w:ascii="Arial" w:hAnsi="Arial" w:cs="Arial"/>
                <w:bCs/>
                <w:iCs/>
                <w:color w:val="00B050"/>
                <w:sz w:val="16"/>
                <w:szCs w:val="16"/>
              </w:rPr>
              <w:tab/>
            </w:r>
          </w:p>
          <w:p w14:paraId="40E4B098" w14:textId="77777777" w:rsidR="00790545" w:rsidRPr="00D6380F" w:rsidRDefault="0D8737B3">
            <w:pPr>
              <w:numPr>
                <w:ilvl w:val="0"/>
                <w:numId w:val="12"/>
              </w:numPr>
              <w:rPr>
                <w:rFonts w:ascii="Arial" w:hAnsi="Arial" w:cs="Arial"/>
              </w:rPr>
            </w:pPr>
            <w:r w:rsidRPr="76E93A6A">
              <w:rPr>
                <w:rFonts w:ascii="Arial" w:hAnsi="Arial" w:cs="Arial"/>
              </w:rPr>
              <w:t xml:space="preserve">Settings </w:t>
            </w:r>
            <w:r w:rsidRPr="76E93A6A">
              <w:rPr>
                <w:rFonts w:ascii="Arial" w:hAnsi="Arial" w:cs="Arial"/>
                <w:u w:val="single"/>
              </w:rPr>
              <w:t>must</w:t>
            </w:r>
            <w:r w:rsidRPr="76E93A6A">
              <w:rPr>
                <w:rFonts w:ascii="Arial" w:hAnsi="Arial" w:cs="Arial"/>
              </w:rPr>
              <w:t xml:space="preserve"> recruit staff and volunteers following ‘safer recruitment’ procedures. </w:t>
            </w:r>
          </w:p>
          <w:p w14:paraId="45633561" w14:textId="77777777" w:rsidR="00790545" w:rsidRPr="00D6380F" w:rsidRDefault="0D8737B3">
            <w:pPr>
              <w:numPr>
                <w:ilvl w:val="0"/>
                <w:numId w:val="12"/>
              </w:numPr>
              <w:rPr>
                <w:rFonts w:ascii="Arial" w:hAnsi="Arial" w:cs="Arial"/>
              </w:rPr>
            </w:pPr>
            <w:r w:rsidRPr="76E93A6A">
              <w:rPr>
                <w:rFonts w:ascii="Arial" w:hAnsi="Arial" w:cs="Arial"/>
              </w:rPr>
              <w:t>There is an expectation that at least one member of staff/committee that would sit on an interview panel, has attended the required safer recruitment training.</w:t>
            </w:r>
          </w:p>
          <w:p w14:paraId="65C2121C" w14:textId="77777777" w:rsidR="00790545" w:rsidRPr="00D6380F" w:rsidRDefault="0D8737B3">
            <w:pPr>
              <w:numPr>
                <w:ilvl w:val="0"/>
                <w:numId w:val="12"/>
              </w:numPr>
              <w:rPr>
                <w:rFonts w:ascii="Arial" w:hAnsi="Arial" w:cs="Arial"/>
              </w:rPr>
            </w:pPr>
            <w:r w:rsidRPr="76E93A6A">
              <w:rPr>
                <w:rFonts w:ascii="Arial" w:hAnsi="Arial" w:cs="Arial"/>
              </w:rPr>
              <w:t xml:space="preserve">The Safer Recruitment training must be repeated every five years. </w:t>
            </w:r>
            <w:r w:rsidR="7E8EF00C" w:rsidRPr="76E93A6A">
              <w:rPr>
                <w:rFonts w:ascii="Arial" w:hAnsi="Arial" w:cs="Arial"/>
              </w:rPr>
              <w:t xml:space="preserve">The </w:t>
            </w:r>
            <w:r w:rsidR="1904B3DB" w:rsidRPr="76E93A6A">
              <w:rPr>
                <w:rFonts w:ascii="Arial" w:hAnsi="Arial" w:cs="Arial"/>
              </w:rPr>
              <w:t>LSC</w:t>
            </w:r>
            <w:r w:rsidR="6E286934" w:rsidRPr="76E93A6A">
              <w:rPr>
                <w:rFonts w:ascii="Arial" w:hAnsi="Arial" w:cs="Arial"/>
              </w:rPr>
              <w:t>P</w:t>
            </w:r>
            <w:r w:rsidRPr="76E93A6A">
              <w:rPr>
                <w:rFonts w:ascii="Arial" w:hAnsi="Arial" w:cs="Arial"/>
              </w:rPr>
              <w:t xml:space="preserve"> recommends that classroom-based training should be completed. </w:t>
            </w:r>
          </w:p>
          <w:p w14:paraId="52E56223" w14:textId="77777777" w:rsidR="00790545" w:rsidRPr="00D6380F" w:rsidRDefault="00790545" w:rsidP="76E93A6A">
            <w:pPr>
              <w:rPr>
                <w:rFonts w:ascii="Arial" w:hAnsi="Arial" w:cs="Arial"/>
                <w:i/>
                <w:iCs/>
              </w:rPr>
            </w:pPr>
          </w:p>
          <w:p w14:paraId="78D60047" w14:textId="77777777" w:rsidR="00790545" w:rsidRPr="00D6380F" w:rsidRDefault="0D8737B3" w:rsidP="76E93A6A">
            <w:pPr>
              <w:pStyle w:val="NoSpacing"/>
              <w:rPr>
                <w:rFonts w:ascii="Arial" w:hAnsi="Arial" w:cs="Arial"/>
                <w:i/>
                <w:iCs/>
                <w:lang w:val="en"/>
              </w:rPr>
            </w:pPr>
            <w:r w:rsidRPr="76E93A6A">
              <w:rPr>
                <w:rFonts w:ascii="Arial" w:hAnsi="Arial" w:cs="Arial"/>
              </w:rPr>
              <w:t xml:space="preserve">Paragraph 3.9 to 3.13 of the EYFS Statutory Framework explains the provider’s legal responsibility. There is also reference to the provider’s responsibility to appoint suitable people in the Ofsted document </w:t>
            </w:r>
            <w:hyperlink r:id="rId13">
              <w:r w:rsidRPr="76E93A6A">
                <w:rPr>
                  <w:rStyle w:val="Hyperlink"/>
                  <w:rFonts w:ascii="Arial" w:hAnsi="Arial" w:cs="Arial"/>
                  <w:color w:val="auto"/>
                  <w:lang w:val="en"/>
                </w:rPr>
                <w:t>Register as a childminder or childcare provider (England)</w:t>
              </w:r>
            </w:hyperlink>
          </w:p>
          <w:p w14:paraId="07547A01" w14:textId="77777777" w:rsidR="00574ECC" w:rsidRPr="00D6380F" w:rsidRDefault="00574ECC" w:rsidP="76E93A6A">
            <w:pPr>
              <w:pStyle w:val="NoSpacing"/>
              <w:rPr>
                <w:rFonts w:ascii="Arial" w:hAnsi="Arial" w:cs="Arial"/>
                <w:i/>
                <w:iCs/>
              </w:rPr>
            </w:pPr>
          </w:p>
        </w:tc>
        <w:tc>
          <w:tcPr>
            <w:tcW w:w="1842" w:type="dxa"/>
            <w:shd w:val="clear" w:color="auto" w:fill="auto"/>
          </w:tcPr>
          <w:p w14:paraId="3A589917" w14:textId="77777777" w:rsidR="00885C86" w:rsidRDefault="00885C86" w:rsidP="76E93A6A">
            <w:pPr>
              <w:jc w:val="center"/>
              <w:rPr>
                <w:b/>
                <w:bCs/>
                <w:color w:val="00B050"/>
              </w:rPr>
            </w:pPr>
          </w:p>
          <w:p w14:paraId="07459315" w14:textId="1B3AD05F" w:rsidR="00790545" w:rsidRPr="00D6380F" w:rsidRDefault="00790545" w:rsidP="76E93A6A">
            <w:pPr>
              <w:jc w:val="center"/>
              <w:rPr>
                <w:rFonts w:ascii="Arial" w:hAnsi="Arial" w:cs="Arial"/>
              </w:rPr>
            </w:pPr>
            <w:r w:rsidRPr="0367B5B0">
              <w:rPr>
                <w:b/>
                <w:bCs/>
                <w:color w:val="00B050"/>
              </w:rPr>
              <w:fldChar w:fldCharType="begin">
                <w:ffData>
                  <w:name w:val="Check1"/>
                  <w:enabled/>
                  <w:calcOnExit w:val="0"/>
                  <w:checkBox>
                    <w:size w:val="24"/>
                    <w:default w:val="0"/>
                  </w:checkBox>
                </w:ffData>
              </w:fldChar>
            </w:r>
            <w:bookmarkStart w:id="8" w:name="Check1"/>
            <w:r w:rsidRPr="0367B5B0">
              <w:rPr>
                <w:b/>
                <w:bCs/>
                <w:color w:val="00B050"/>
              </w:rPr>
              <w:instrText xml:space="preserve"> FORMCHECKBOX </w:instrText>
            </w:r>
            <w:r w:rsidRPr="0367B5B0">
              <w:rPr>
                <w:b/>
                <w:bCs/>
                <w:color w:val="00B050"/>
              </w:rPr>
            </w:r>
            <w:r w:rsidRPr="0367B5B0">
              <w:rPr>
                <w:b/>
                <w:bCs/>
                <w:color w:val="00B050"/>
              </w:rPr>
              <w:fldChar w:fldCharType="separate"/>
            </w:r>
            <w:r w:rsidRPr="0367B5B0">
              <w:rPr>
                <w:b/>
                <w:bCs/>
                <w:color w:val="00B050"/>
              </w:rPr>
              <w:fldChar w:fldCharType="end"/>
            </w:r>
            <w:bookmarkEnd w:id="8"/>
          </w:p>
          <w:p w14:paraId="2DE2BD79" w14:textId="77777777" w:rsidR="00790545" w:rsidRPr="00D6380F" w:rsidRDefault="0D8737B3" w:rsidP="76E93A6A">
            <w:pPr>
              <w:jc w:val="center"/>
              <w:rPr>
                <w:rFonts w:ascii="Arial" w:hAnsi="Arial" w:cs="Arial"/>
              </w:rPr>
            </w:pPr>
            <w:r w:rsidRPr="76E93A6A">
              <w:rPr>
                <w:rFonts w:ascii="Arial" w:hAnsi="Arial" w:cs="Arial"/>
              </w:rPr>
              <w:t>Name(s):</w:t>
            </w:r>
          </w:p>
          <w:p w14:paraId="6537F28F" w14:textId="77777777" w:rsidR="0086137A" w:rsidRPr="00D6380F" w:rsidRDefault="0086137A" w:rsidP="76E93A6A">
            <w:pPr>
              <w:jc w:val="center"/>
              <w:rPr>
                <w:rFonts w:ascii="Arial" w:hAnsi="Arial" w:cs="Arial"/>
              </w:rPr>
            </w:pPr>
          </w:p>
          <w:p w14:paraId="1A70A222" w14:textId="6AA2B731" w:rsidR="10CEB19D" w:rsidRDefault="10CEB19D" w:rsidP="76E93A6A">
            <w:pPr>
              <w:jc w:val="center"/>
              <w:rPr>
                <w:rFonts w:ascii="Arial" w:hAnsi="Arial" w:cs="Arial"/>
              </w:rPr>
            </w:pPr>
          </w:p>
          <w:p w14:paraId="387B991F" w14:textId="1264A9A2" w:rsidR="10CEB19D" w:rsidRDefault="10CEB19D" w:rsidP="76E93A6A">
            <w:pPr>
              <w:jc w:val="center"/>
              <w:rPr>
                <w:rFonts w:ascii="Arial" w:hAnsi="Arial" w:cs="Arial"/>
              </w:rPr>
            </w:pPr>
          </w:p>
          <w:p w14:paraId="5CF6C178" w14:textId="77777777" w:rsidR="00790545" w:rsidRPr="00D6380F" w:rsidRDefault="0D8737B3" w:rsidP="76E93A6A">
            <w:pPr>
              <w:jc w:val="center"/>
              <w:rPr>
                <w:rFonts w:ascii="Arial" w:hAnsi="Arial" w:cs="Arial"/>
              </w:rPr>
            </w:pPr>
            <w:r w:rsidRPr="76E93A6A">
              <w:rPr>
                <w:rFonts w:ascii="Arial" w:hAnsi="Arial" w:cs="Arial"/>
              </w:rPr>
              <w:t>Date(s):</w:t>
            </w:r>
          </w:p>
          <w:p w14:paraId="6DFB9E20" w14:textId="77777777" w:rsidR="003C6DDB" w:rsidRPr="00D6380F" w:rsidRDefault="003C6DDB" w:rsidP="76E93A6A">
            <w:pPr>
              <w:jc w:val="center"/>
              <w:rPr>
                <w:rFonts w:ascii="Arial" w:hAnsi="Arial" w:cs="Arial"/>
              </w:rPr>
            </w:pPr>
          </w:p>
        </w:tc>
        <w:tc>
          <w:tcPr>
            <w:tcW w:w="1418" w:type="dxa"/>
            <w:shd w:val="clear" w:color="auto" w:fill="auto"/>
          </w:tcPr>
          <w:p w14:paraId="70DF9E56" w14:textId="77777777" w:rsidR="00790545" w:rsidRPr="00D6380F" w:rsidRDefault="00790545" w:rsidP="76E93A6A">
            <w:pPr>
              <w:jc w:val="center"/>
              <w:rPr>
                <w:rFonts w:ascii="Arial" w:hAnsi="Arial" w:cs="Arial"/>
              </w:rPr>
            </w:pPr>
          </w:p>
          <w:p w14:paraId="4D8F0F5C" w14:textId="77777777" w:rsidR="00790545" w:rsidRPr="00D6380F" w:rsidRDefault="00790545" w:rsidP="76E93A6A">
            <w:pPr>
              <w:jc w:val="center"/>
              <w:rPr>
                <w:rFonts w:ascii="Arial" w:hAnsi="Arial" w:cs="Arial"/>
              </w:rPr>
            </w:pPr>
            <w:r w:rsidRPr="0367B5B0">
              <w:rPr>
                <w:b/>
                <w:bCs/>
                <w:color w:val="00B050"/>
              </w:rPr>
              <w:fldChar w:fldCharType="begin">
                <w:ffData>
                  <w:name w:val=""/>
                  <w:enabled/>
                  <w:calcOnExit w:val="0"/>
                  <w:checkBox>
                    <w:size w:val="24"/>
                    <w:default w:val="0"/>
                  </w:checkBox>
                </w:ffData>
              </w:fldChar>
            </w:r>
            <w:r w:rsidRPr="0367B5B0">
              <w:rPr>
                <w:b/>
                <w:bCs/>
                <w:color w:val="00B050"/>
              </w:rPr>
              <w:instrText xml:space="preserve"> FORMCHECKBOX </w:instrText>
            </w:r>
            <w:r w:rsidRPr="0367B5B0">
              <w:rPr>
                <w:b/>
                <w:bCs/>
                <w:color w:val="00B050"/>
              </w:rPr>
            </w:r>
            <w:r w:rsidRPr="0367B5B0">
              <w:rPr>
                <w:b/>
                <w:bCs/>
                <w:color w:val="00B050"/>
              </w:rPr>
              <w:fldChar w:fldCharType="separate"/>
            </w:r>
            <w:r w:rsidRPr="0367B5B0">
              <w:rPr>
                <w:b/>
                <w:bCs/>
                <w:color w:val="00B050"/>
              </w:rPr>
              <w:fldChar w:fldCharType="end"/>
            </w:r>
          </w:p>
          <w:p w14:paraId="44E871BC" w14:textId="61EE0058" w:rsidR="00790545" w:rsidRPr="00D6380F" w:rsidRDefault="00790545" w:rsidP="76E93A6A">
            <w:pPr>
              <w:jc w:val="center"/>
              <w:rPr>
                <w:rFonts w:ascii="Arial" w:hAnsi="Arial" w:cs="Arial"/>
              </w:rPr>
            </w:pPr>
          </w:p>
        </w:tc>
        <w:tc>
          <w:tcPr>
            <w:tcW w:w="1559" w:type="dxa"/>
            <w:shd w:val="clear" w:color="auto" w:fill="auto"/>
          </w:tcPr>
          <w:p w14:paraId="144A5D23" w14:textId="77777777" w:rsidR="00790545" w:rsidRPr="00D6380F" w:rsidRDefault="00790545" w:rsidP="76E93A6A">
            <w:pPr>
              <w:jc w:val="center"/>
              <w:rPr>
                <w:rFonts w:ascii="Arial" w:hAnsi="Arial" w:cs="Arial"/>
              </w:rPr>
            </w:pPr>
          </w:p>
          <w:p w14:paraId="713E8F5A" w14:textId="77777777" w:rsidR="00790545" w:rsidRPr="00D6380F" w:rsidRDefault="00790545" w:rsidP="76E93A6A">
            <w:pPr>
              <w:jc w:val="center"/>
              <w:rPr>
                <w:rFonts w:ascii="Arial" w:hAnsi="Arial" w:cs="Arial"/>
              </w:rPr>
            </w:pPr>
            <w:r w:rsidRPr="00D6380F">
              <w:rPr>
                <w:rFonts w:ascii="Arial" w:hAnsi="Arial" w:cs="Arial"/>
                <w:b/>
                <w:bCs/>
                <w:color w:val="00B050"/>
              </w:rPr>
              <w:fldChar w:fldCharType="begin">
                <w:ffData>
                  <w:name w:val=""/>
                  <w:enabled/>
                  <w:calcOnExit w:val="0"/>
                  <w:checkBox>
                    <w:size w:val="24"/>
                    <w:default w:val="0"/>
                  </w:checkBox>
                </w:ffData>
              </w:fldChar>
            </w:r>
            <w:r w:rsidRPr="0367B5B0">
              <w:rPr>
                <w:rFonts w:ascii="Arial" w:hAnsi="Arial" w:cs="Arial"/>
                <w:b/>
                <w:bCs/>
                <w:color w:val="00B050"/>
              </w:rPr>
              <w:instrText xml:space="preserve"> FORMCHECKBOX </w:instrText>
            </w:r>
            <w:r w:rsidRPr="00D6380F">
              <w:rPr>
                <w:rFonts w:ascii="Arial" w:hAnsi="Arial" w:cs="Arial"/>
                <w:color w:val="00B050"/>
              </w:rPr>
            </w:r>
            <w:r w:rsidRPr="00D6380F">
              <w:rPr>
                <w:rFonts w:ascii="Arial" w:hAnsi="Arial" w:cs="Arial"/>
                <w:color w:val="00B050"/>
              </w:rPr>
              <w:fldChar w:fldCharType="separate"/>
            </w:r>
            <w:r w:rsidRPr="00D6380F">
              <w:rPr>
                <w:rFonts w:ascii="Arial" w:hAnsi="Arial" w:cs="Arial"/>
                <w:color w:val="00B050"/>
              </w:rPr>
              <w:fldChar w:fldCharType="end"/>
            </w:r>
          </w:p>
          <w:p w14:paraId="738610EB" w14:textId="77777777" w:rsidR="00790545" w:rsidRPr="00D6380F" w:rsidRDefault="00790545" w:rsidP="76E93A6A">
            <w:pPr>
              <w:jc w:val="center"/>
              <w:rPr>
                <w:rFonts w:ascii="Arial" w:hAnsi="Arial" w:cs="Arial"/>
              </w:rPr>
            </w:pPr>
          </w:p>
        </w:tc>
      </w:tr>
      <w:tr w:rsidR="00790545" w:rsidRPr="00920799" w14:paraId="588617D0" w14:textId="77777777" w:rsidTr="62505FB4">
        <w:tc>
          <w:tcPr>
            <w:tcW w:w="866" w:type="dxa"/>
          </w:tcPr>
          <w:p w14:paraId="637805D2" w14:textId="77777777" w:rsidR="00790545" w:rsidRDefault="00790545">
            <w:pPr>
              <w:numPr>
                <w:ilvl w:val="1"/>
                <w:numId w:val="8"/>
              </w:numPr>
              <w:tabs>
                <w:tab w:val="left" w:pos="540"/>
              </w:tabs>
              <w:rPr>
                <w:rFonts w:ascii="Arial" w:hAnsi="Arial" w:cs="Arial"/>
                <w:b/>
                <w:bCs/>
              </w:rPr>
            </w:pPr>
          </w:p>
        </w:tc>
        <w:tc>
          <w:tcPr>
            <w:tcW w:w="9199" w:type="dxa"/>
            <w:shd w:val="clear" w:color="auto" w:fill="auto"/>
          </w:tcPr>
          <w:p w14:paraId="21A6A8FB" w14:textId="77777777" w:rsidR="00790545" w:rsidRDefault="5EC4DA69" w:rsidP="76E93A6A">
            <w:pPr>
              <w:tabs>
                <w:tab w:val="left" w:pos="540"/>
              </w:tabs>
              <w:rPr>
                <w:rFonts w:ascii="Arial" w:hAnsi="Arial" w:cs="Arial"/>
                <w:b/>
                <w:bCs/>
              </w:rPr>
            </w:pPr>
            <w:r w:rsidRPr="76E93A6A">
              <w:rPr>
                <w:rFonts w:ascii="Arial" w:hAnsi="Arial" w:cs="Arial"/>
                <w:b/>
                <w:bCs/>
              </w:rPr>
              <w:t>Do job descriptions and person specifications include safeguarding responsibilities?</w:t>
            </w:r>
          </w:p>
          <w:p w14:paraId="463F29E8" w14:textId="77777777" w:rsidR="00790545" w:rsidRDefault="00790545" w:rsidP="76E93A6A">
            <w:pPr>
              <w:tabs>
                <w:tab w:val="left" w:pos="540"/>
              </w:tabs>
              <w:ind w:left="390"/>
              <w:rPr>
                <w:rFonts w:ascii="Arial" w:hAnsi="Arial" w:cs="Arial"/>
                <w:b/>
                <w:bCs/>
                <w:sz w:val="12"/>
                <w:szCs w:val="12"/>
              </w:rPr>
            </w:pPr>
          </w:p>
          <w:p w14:paraId="0533CC69" w14:textId="126F9497" w:rsidR="00790545" w:rsidRPr="00D94C82" w:rsidRDefault="5EC4DA69">
            <w:pPr>
              <w:numPr>
                <w:ilvl w:val="0"/>
                <w:numId w:val="17"/>
              </w:numPr>
              <w:tabs>
                <w:tab w:val="left" w:pos="709"/>
              </w:tabs>
              <w:ind w:left="709" w:hanging="283"/>
              <w:rPr>
                <w:rFonts w:ascii="Arial" w:hAnsi="Arial" w:cs="Arial"/>
              </w:rPr>
            </w:pPr>
            <w:r w:rsidRPr="76E93A6A">
              <w:rPr>
                <w:rFonts w:ascii="Arial" w:hAnsi="Arial"/>
                <w:lang w:eastAsia="en-GB"/>
              </w:rPr>
              <w:t xml:space="preserve">Ensure that you have an </w:t>
            </w:r>
            <w:r w:rsidR="284D1B5E" w:rsidRPr="76E93A6A">
              <w:rPr>
                <w:rFonts w:ascii="Arial" w:hAnsi="Arial"/>
                <w:lang w:eastAsia="en-GB"/>
              </w:rPr>
              <w:t>up-to-date</w:t>
            </w:r>
            <w:r w:rsidRPr="76E93A6A">
              <w:rPr>
                <w:rFonts w:ascii="Arial" w:hAnsi="Arial"/>
                <w:lang w:eastAsia="en-GB"/>
              </w:rPr>
              <w:t xml:space="preserve"> job description and person specification for the role(s) you wish to recruit to.</w:t>
            </w:r>
          </w:p>
          <w:p w14:paraId="717D72A9" w14:textId="3EA829D0" w:rsidR="00790545" w:rsidRPr="00D94C82" w:rsidRDefault="508A7FE4">
            <w:pPr>
              <w:numPr>
                <w:ilvl w:val="0"/>
                <w:numId w:val="17"/>
              </w:numPr>
              <w:tabs>
                <w:tab w:val="left" w:pos="540"/>
              </w:tabs>
              <w:rPr>
                <w:rFonts w:ascii="Arial" w:hAnsi="Arial" w:cs="Arial"/>
              </w:rPr>
            </w:pPr>
            <w:r w:rsidRPr="76E93A6A">
              <w:rPr>
                <w:rFonts w:ascii="Arial" w:hAnsi="Arial"/>
                <w:lang w:eastAsia="en-GB"/>
              </w:rPr>
              <w:t xml:space="preserve">These should specify the individual’s responsibilities </w:t>
            </w:r>
            <w:r w:rsidR="6165D2EF" w:rsidRPr="76E93A6A">
              <w:rPr>
                <w:rFonts w:ascii="Arial" w:hAnsi="Arial"/>
                <w:lang w:eastAsia="en-GB"/>
              </w:rPr>
              <w:t>regarding</w:t>
            </w:r>
            <w:r w:rsidRPr="76E93A6A">
              <w:rPr>
                <w:rFonts w:ascii="Arial" w:hAnsi="Arial"/>
                <w:lang w:eastAsia="en-GB"/>
              </w:rPr>
              <w:t xml:space="preserve"> safeguarding.</w:t>
            </w:r>
          </w:p>
          <w:p w14:paraId="3B7B4B86" w14:textId="77777777" w:rsidR="00790545" w:rsidRPr="00580D27" w:rsidRDefault="00790545" w:rsidP="76E93A6A">
            <w:pPr>
              <w:tabs>
                <w:tab w:val="left" w:pos="540"/>
              </w:tabs>
              <w:rPr>
                <w:rFonts w:ascii="Arial" w:hAnsi="Arial" w:cs="Arial"/>
                <w:b/>
                <w:bCs/>
                <w:sz w:val="12"/>
                <w:szCs w:val="12"/>
              </w:rPr>
            </w:pPr>
          </w:p>
          <w:p w14:paraId="6FB3E642" w14:textId="358DD937" w:rsidR="00790545" w:rsidRPr="001063D2" w:rsidRDefault="01BADFFF" w:rsidP="76E93A6A">
            <w:pPr>
              <w:tabs>
                <w:tab w:val="left" w:pos="540"/>
              </w:tabs>
              <w:rPr>
                <w:rFonts w:ascii="Arial" w:hAnsi="Arial" w:cs="Arial"/>
              </w:rPr>
            </w:pPr>
            <w:r w:rsidRPr="76E93A6A">
              <w:rPr>
                <w:rFonts w:ascii="Arial" w:hAnsi="Arial" w:cs="Arial"/>
              </w:rPr>
              <w:t>Statutory Framework for EYFS - suitable people 3.9 ‘Providers must ensure that people looking after children are suitable to fulfil the requirements of their roles</w:t>
            </w:r>
            <w:r w:rsidR="356F1750" w:rsidRPr="76E93A6A">
              <w:rPr>
                <w:rFonts w:ascii="Arial" w:hAnsi="Arial" w:cs="Arial"/>
              </w:rPr>
              <w:t>.’</w:t>
            </w:r>
          </w:p>
        </w:tc>
        <w:tc>
          <w:tcPr>
            <w:tcW w:w="1842" w:type="dxa"/>
            <w:shd w:val="clear" w:color="auto" w:fill="auto"/>
          </w:tcPr>
          <w:p w14:paraId="3A0FF5F2" w14:textId="77777777" w:rsidR="00790545" w:rsidRDefault="00790545" w:rsidP="76E93A6A">
            <w:pPr>
              <w:jc w:val="center"/>
              <w:rPr>
                <w:rFonts w:ascii="Arial" w:hAnsi="Arial" w:cs="Arial"/>
              </w:rPr>
            </w:pPr>
          </w:p>
          <w:p w14:paraId="7856258D" w14:textId="77777777" w:rsidR="00790545" w:rsidRDefault="00790545" w:rsidP="76E93A6A">
            <w:pPr>
              <w:jc w:val="center"/>
              <w:rPr>
                <w:b/>
                <w:bCs/>
              </w:rPr>
            </w:pPr>
            <w:r w:rsidRPr="76E93A6A">
              <w:rPr>
                <w:b/>
                <w:bCs/>
              </w:rPr>
              <w:fldChar w:fldCharType="begin">
                <w:ffData>
                  <w:name w:val=""/>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630AD66" w14:textId="77777777" w:rsidR="00790545" w:rsidRPr="00920799" w:rsidRDefault="00790545" w:rsidP="76E93A6A">
            <w:pPr>
              <w:jc w:val="center"/>
              <w:rPr>
                <w:rFonts w:ascii="Arial" w:hAnsi="Arial" w:cs="Arial"/>
              </w:rPr>
            </w:pPr>
          </w:p>
        </w:tc>
        <w:tc>
          <w:tcPr>
            <w:tcW w:w="1418" w:type="dxa"/>
            <w:shd w:val="clear" w:color="auto" w:fill="auto"/>
          </w:tcPr>
          <w:p w14:paraId="61829076" w14:textId="77777777" w:rsidR="00790545" w:rsidRDefault="00790545" w:rsidP="76E93A6A">
            <w:pPr>
              <w:jc w:val="center"/>
              <w:rPr>
                <w:rFonts w:ascii="Arial" w:hAnsi="Arial" w:cs="Arial"/>
              </w:rPr>
            </w:pPr>
          </w:p>
          <w:p w14:paraId="084C1507"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BA226A1" w14:textId="77777777" w:rsidR="00790545" w:rsidRPr="00920799" w:rsidRDefault="00790545" w:rsidP="76E93A6A">
            <w:pPr>
              <w:jc w:val="center"/>
              <w:rPr>
                <w:rFonts w:ascii="Arial" w:hAnsi="Arial" w:cs="Arial"/>
              </w:rPr>
            </w:pPr>
          </w:p>
        </w:tc>
        <w:tc>
          <w:tcPr>
            <w:tcW w:w="1559" w:type="dxa"/>
            <w:shd w:val="clear" w:color="auto" w:fill="auto"/>
          </w:tcPr>
          <w:p w14:paraId="17AD93B2" w14:textId="77777777" w:rsidR="00790545" w:rsidRDefault="00790545" w:rsidP="76E93A6A">
            <w:pPr>
              <w:jc w:val="center"/>
              <w:rPr>
                <w:rFonts w:ascii="Arial" w:hAnsi="Arial" w:cs="Arial"/>
              </w:rPr>
            </w:pPr>
          </w:p>
          <w:p w14:paraId="1D4412B4" w14:textId="77777777" w:rsidR="00790545" w:rsidRPr="000F5C04" w:rsidRDefault="0079054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0DE4B5B7" w14:textId="77777777" w:rsidR="00790545" w:rsidRPr="00920799" w:rsidRDefault="00790545" w:rsidP="76E93A6A">
            <w:pPr>
              <w:jc w:val="center"/>
              <w:rPr>
                <w:rFonts w:ascii="Arial" w:hAnsi="Arial" w:cs="Arial"/>
              </w:rPr>
            </w:pPr>
          </w:p>
        </w:tc>
      </w:tr>
      <w:tr w:rsidR="00790545" w:rsidRPr="00920799" w14:paraId="2EDA9560" w14:textId="77777777" w:rsidTr="62505FB4">
        <w:tc>
          <w:tcPr>
            <w:tcW w:w="866" w:type="dxa"/>
          </w:tcPr>
          <w:p w14:paraId="66204FF1" w14:textId="77777777" w:rsidR="00790545" w:rsidRDefault="00790545">
            <w:pPr>
              <w:numPr>
                <w:ilvl w:val="1"/>
                <w:numId w:val="8"/>
              </w:numPr>
              <w:tabs>
                <w:tab w:val="left" w:pos="540"/>
              </w:tabs>
              <w:rPr>
                <w:rFonts w:ascii="Arial" w:hAnsi="Arial" w:cs="Arial"/>
                <w:b/>
                <w:bCs/>
              </w:rPr>
            </w:pPr>
          </w:p>
        </w:tc>
        <w:tc>
          <w:tcPr>
            <w:tcW w:w="9199" w:type="dxa"/>
            <w:shd w:val="clear" w:color="auto" w:fill="auto"/>
          </w:tcPr>
          <w:p w14:paraId="33605647" w14:textId="77777777" w:rsidR="00790545" w:rsidRDefault="5EC4DA69" w:rsidP="76E93A6A">
            <w:pPr>
              <w:tabs>
                <w:tab w:val="left" w:pos="540"/>
              </w:tabs>
              <w:rPr>
                <w:rFonts w:ascii="Arial" w:hAnsi="Arial" w:cs="Arial"/>
                <w:b/>
                <w:bCs/>
              </w:rPr>
            </w:pPr>
            <w:r w:rsidRPr="76E93A6A">
              <w:rPr>
                <w:rFonts w:ascii="Arial" w:hAnsi="Arial" w:cs="Arial"/>
                <w:b/>
                <w:bCs/>
              </w:rPr>
              <w:t>Do you check that qualifications are ‘full and relevant’ as defined by the Department for Education Early Years Qualification List?</w:t>
            </w:r>
          </w:p>
          <w:p w14:paraId="73720415" w14:textId="77777777" w:rsidR="00790545" w:rsidRDefault="5EC4DA69" w:rsidP="76E93A6A">
            <w:pPr>
              <w:tabs>
                <w:tab w:val="left" w:pos="540"/>
              </w:tabs>
              <w:rPr>
                <w:rFonts w:ascii="Arial" w:hAnsi="Arial" w:cs="Arial"/>
              </w:rPr>
            </w:pPr>
            <w:hyperlink r:id="rId14">
              <w:r w:rsidRPr="76E93A6A">
                <w:rPr>
                  <w:rStyle w:val="Hyperlink"/>
                  <w:rFonts w:ascii="Arial" w:hAnsi="Arial" w:cs="Arial"/>
                  <w:color w:val="auto"/>
                </w:rPr>
                <w:t>https://www.gov.uk/guidance/early-years-qualifications-finder</w:t>
              </w:r>
            </w:hyperlink>
          </w:p>
          <w:p w14:paraId="2DBF0D7D" w14:textId="77777777" w:rsidR="00511C80" w:rsidRDefault="00511C80" w:rsidP="76E93A6A">
            <w:pPr>
              <w:tabs>
                <w:tab w:val="left" w:pos="540"/>
              </w:tabs>
              <w:rPr>
                <w:rFonts w:ascii="Arial" w:hAnsi="Arial" w:cs="Arial"/>
              </w:rPr>
            </w:pPr>
          </w:p>
          <w:p w14:paraId="210C3C64" w14:textId="0252B690" w:rsidR="00790545" w:rsidRDefault="2ACF3AE4" w:rsidP="76E93A6A">
            <w:pPr>
              <w:tabs>
                <w:tab w:val="left" w:pos="540"/>
              </w:tabs>
              <w:rPr>
                <w:rFonts w:ascii="Arial" w:hAnsi="Arial" w:cs="Arial"/>
              </w:rPr>
            </w:pPr>
            <w:r w:rsidRPr="76E93A6A">
              <w:rPr>
                <w:rFonts w:ascii="Arial" w:hAnsi="Arial" w:cs="Arial"/>
              </w:rPr>
              <w:t>To</w:t>
            </w:r>
            <w:r w:rsidR="6E8FA41A" w:rsidRPr="76E93A6A">
              <w:rPr>
                <w:rFonts w:ascii="Arial" w:hAnsi="Arial" w:cs="Arial"/>
              </w:rPr>
              <w:t xml:space="preserve"> be counted in ratio staff must have an approved qualification</w:t>
            </w:r>
            <w:r w:rsidR="584E00A9" w:rsidRPr="76E93A6A">
              <w:rPr>
                <w:rFonts w:ascii="Arial" w:hAnsi="Arial" w:cs="Arial"/>
              </w:rPr>
              <w:t xml:space="preserve">: </w:t>
            </w:r>
          </w:p>
          <w:p w14:paraId="147B3CA4" w14:textId="77777777" w:rsidR="00790545" w:rsidRDefault="5EC4DA69" w:rsidP="76E93A6A">
            <w:pPr>
              <w:tabs>
                <w:tab w:val="left" w:pos="540"/>
              </w:tabs>
            </w:pPr>
            <w:hyperlink r:id="rId15">
              <w:r w:rsidRPr="76E93A6A">
                <w:rPr>
                  <w:rStyle w:val="Hyperlink"/>
                  <w:rFonts w:ascii="Arial" w:hAnsi="Arial" w:cs="Arial"/>
                  <w:color w:val="auto"/>
                </w:rPr>
                <w:t>https://www.gov.uk/government/publications/eyfs-staffchild-ratios-dfe-approved-qualifications</w:t>
              </w:r>
            </w:hyperlink>
          </w:p>
          <w:p w14:paraId="161F5165" w14:textId="77777777" w:rsidR="00495A7D" w:rsidRDefault="00495A7D" w:rsidP="76E93A6A">
            <w:pPr>
              <w:tabs>
                <w:tab w:val="left" w:pos="540"/>
              </w:tabs>
              <w:rPr>
                <w:rFonts w:ascii="Arial" w:hAnsi="Arial" w:cs="Arial"/>
              </w:rPr>
            </w:pPr>
          </w:p>
          <w:p w14:paraId="6B62F1B3" w14:textId="77777777" w:rsidR="00790545" w:rsidRPr="006122D5" w:rsidRDefault="00790545" w:rsidP="76E93A6A">
            <w:pPr>
              <w:tabs>
                <w:tab w:val="left" w:pos="540"/>
              </w:tabs>
              <w:rPr>
                <w:rFonts w:ascii="Arial" w:hAnsi="Arial" w:cs="Arial"/>
              </w:rPr>
            </w:pPr>
          </w:p>
        </w:tc>
        <w:tc>
          <w:tcPr>
            <w:tcW w:w="1842" w:type="dxa"/>
            <w:shd w:val="clear" w:color="auto" w:fill="auto"/>
          </w:tcPr>
          <w:p w14:paraId="02F2C34E" w14:textId="77777777" w:rsidR="009606D6" w:rsidRDefault="009606D6" w:rsidP="76E93A6A">
            <w:pPr>
              <w:jc w:val="center"/>
              <w:rPr>
                <w:rFonts w:ascii="Arial" w:hAnsi="Arial" w:cs="Arial"/>
                <w:b/>
                <w:bCs/>
              </w:rPr>
            </w:pPr>
          </w:p>
          <w:p w14:paraId="4BC6DC9A" w14:textId="77777777" w:rsidR="00790545" w:rsidRPr="006122D5" w:rsidRDefault="00790545" w:rsidP="76E93A6A">
            <w:pPr>
              <w:jc w:val="center"/>
              <w:rPr>
                <w:rFonts w:ascii="Arial" w:hAnsi="Arial" w:cs="Arial"/>
                <w:b/>
                <w:bCs/>
              </w:rPr>
            </w:pPr>
            <w:r w:rsidRPr="006122D5">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6122D5">
              <w:rPr>
                <w:rFonts w:ascii="Arial" w:hAnsi="Arial" w:cs="Arial"/>
              </w:rPr>
            </w:r>
            <w:r w:rsidRPr="006122D5">
              <w:rPr>
                <w:rFonts w:ascii="Arial" w:hAnsi="Arial" w:cs="Arial"/>
              </w:rPr>
              <w:fldChar w:fldCharType="separate"/>
            </w:r>
            <w:r w:rsidRPr="006122D5">
              <w:rPr>
                <w:rFonts w:ascii="Arial" w:hAnsi="Arial" w:cs="Arial"/>
              </w:rPr>
              <w:fldChar w:fldCharType="end"/>
            </w:r>
          </w:p>
          <w:p w14:paraId="680A4E5D" w14:textId="77777777" w:rsidR="00790545" w:rsidRDefault="00790545" w:rsidP="76E93A6A">
            <w:pPr>
              <w:jc w:val="center"/>
              <w:rPr>
                <w:rFonts w:ascii="Arial" w:hAnsi="Arial" w:cs="Arial"/>
              </w:rPr>
            </w:pPr>
          </w:p>
        </w:tc>
        <w:tc>
          <w:tcPr>
            <w:tcW w:w="1418" w:type="dxa"/>
            <w:shd w:val="clear" w:color="auto" w:fill="auto"/>
          </w:tcPr>
          <w:p w14:paraId="19219836" w14:textId="77777777" w:rsidR="009606D6" w:rsidRDefault="009606D6" w:rsidP="76E93A6A">
            <w:pPr>
              <w:jc w:val="center"/>
              <w:rPr>
                <w:rFonts w:ascii="Arial" w:hAnsi="Arial" w:cs="Arial"/>
                <w:b/>
                <w:bCs/>
              </w:rPr>
            </w:pPr>
          </w:p>
          <w:p w14:paraId="12227702" w14:textId="77777777" w:rsidR="00790545" w:rsidRPr="006122D5" w:rsidRDefault="00790545" w:rsidP="76E93A6A">
            <w:pPr>
              <w:jc w:val="center"/>
              <w:rPr>
                <w:rFonts w:ascii="Arial" w:hAnsi="Arial" w:cs="Arial"/>
                <w:b/>
                <w:bCs/>
              </w:rPr>
            </w:pPr>
            <w:r w:rsidRPr="006122D5">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6122D5">
              <w:rPr>
                <w:rFonts w:ascii="Arial" w:hAnsi="Arial" w:cs="Arial"/>
              </w:rPr>
            </w:r>
            <w:r w:rsidRPr="006122D5">
              <w:rPr>
                <w:rFonts w:ascii="Arial" w:hAnsi="Arial" w:cs="Arial"/>
              </w:rPr>
              <w:fldChar w:fldCharType="separate"/>
            </w:r>
            <w:r w:rsidRPr="006122D5">
              <w:rPr>
                <w:rFonts w:ascii="Arial" w:hAnsi="Arial" w:cs="Arial"/>
              </w:rPr>
              <w:fldChar w:fldCharType="end"/>
            </w:r>
          </w:p>
          <w:p w14:paraId="296FEF7D" w14:textId="77777777" w:rsidR="00790545" w:rsidRDefault="00790545" w:rsidP="76E93A6A">
            <w:pPr>
              <w:jc w:val="center"/>
              <w:rPr>
                <w:rFonts w:ascii="Arial" w:hAnsi="Arial" w:cs="Arial"/>
              </w:rPr>
            </w:pPr>
          </w:p>
        </w:tc>
        <w:tc>
          <w:tcPr>
            <w:tcW w:w="1559" w:type="dxa"/>
            <w:shd w:val="clear" w:color="auto" w:fill="auto"/>
          </w:tcPr>
          <w:p w14:paraId="7194DBDC" w14:textId="77777777" w:rsidR="009606D6" w:rsidRDefault="009606D6" w:rsidP="76E93A6A">
            <w:pPr>
              <w:jc w:val="center"/>
              <w:rPr>
                <w:rFonts w:ascii="Arial" w:hAnsi="Arial" w:cs="Arial"/>
                <w:b/>
                <w:bCs/>
              </w:rPr>
            </w:pPr>
          </w:p>
          <w:p w14:paraId="1D082CB4" w14:textId="77777777" w:rsidR="00790545" w:rsidRPr="000F5C04" w:rsidRDefault="0079054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769D0D3C" w14:textId="77777777" w:rsidR="00790545" w:rsidRDefault="00790545" w:rsidP="76E93A6A">
            <w:pPr>
              <w:jc w:val="center"/>
              <w:rPr>
                <w:rFonts w:ascii="Arial" w:hAnsi="Arial" w:cs="Arial"/>
              </w:rPr>
            </w:pPr>
          </w:p>
          <w:p w14:paraId="54CD245A" w14:textId="77777777" w:rsidR="00790545" w:rsidRDefault="00790545" w:rsidP="76E93A6A">
            <w:pPr>
              <w:jc w:val="center"/>
              <w:rPr>
                <w:rFonts w:ascii="Arial" w:hAnsi="Arial" w:cs="Arial"/>
              </w:rPr>
            </w:pPr>
          </w:p>
        </w:tc>
      </w:tr>
      <w:tr w:rsidR="00790545" w:rsidRPr="00920799" w14:paraId="5AA7E405" w14:textId="77777777" w:rsidTr="62505FB4">
        <w:tc>
          <w:tcPr>
            <w:tcW w:w="866" w:type="dxa"/>
          </w:tcPr>
          <w:p w14:paraId="1231BE67" w14:textId="77777777" w:rsidR="00790545" w:rsidRDefault="00790545">
            <w:pPr>
              <w:numPr>
                <w:ilvl w:val="1"/>
                <w:numId w:val="8"/>
              </w:numPr>
              <w:rPr>
                <w:rFonts w:ascii="Arial" w:hAnsi="Arial" w:cs="Arial"/>
                <w:b/>
                <w:bCs/>
              </w:rPr>
            </w:pPr>
          </w:p>
        </w:tc>
        <w:tc>
          <w:tcPr>
            <w:tcW w:w="9199" w:type="dxa"/>
            <w:shd w:val="clear" w:color="auto" w:fill="auto"/>
          </w:tcPr>
          <w:p w14:paraId="6F9C10D9" w14:textId="77777777" w:rsidR="00790545" w:rsidRDefault="5EC4DA69" w:rsidP="76E93A6A">
            <w:pPr>
              <w:rPr>
                <w:rFonts w:ascii="Arial" w:hAnsi="Arial" w:cs="Arial"/>
                <w:b/>
                <w:bCs/>
              </w:rPr>
            </w:pPr>
            <w:r w:rsidRPr="76E93A6A">
              <w:rPr>
                <w:rFonts w:ascii="Arial" w:hAnsi="Arial" w:cs="Arial"/>
                <w:b/>
                <w:bCs/>
              </w:rPr>
              <w:t>Is induction training available for all staff?</w:t>
            </w:r>
          </w:p>
          <w:p w14:paraId="36FEB5B0" w14:textId="77777777" w:rsidR="00790545" w:rsidRDefault="00790545" w:rsidP="76E93A6A">
            <w:pPr>
              <w:rPr>
                <w:rFonts w:ascii="Arial" w:hAnsi="Arial" w:cs="Arial"/>
                <w:b/>
                <w:bCs/>
                <w:sz w:val="12"/>
                <w:szCs w:val="12"/>
              </w:rPr>
            </w:pPr>
          </w:p>
          <w:p w14:paraId="7E025B37" w14:textId="77777777" w:rsidR="00790545" w:rsidRPr="00E658DC" w:rsidRDefault="5EC4DA69" w:rsidP="76E93A6A">
            <w:pPr>
              <w:ind w:left="567"/>
              <w:rPr>
                <w:rFonts w:ascii="Arial" w:hAnsi="Arial" w:cs="Arial"/>
              </w:rPr>
            </w:pPr>
            <w:r w:rsidRPr="76E93A6A">
              <w:rPr>
                <w:rFonts w:ascii="Arial" w:hAnsi="Arial" w:cs="Arial"/>
              </w:rPr>
              <w:t>Induction training must include:</w:t>
            </w:r>
          </w:p>
          <w:p w14:paraId="67E5FB6A" w14:textId="77777777" w:rsidR="00790545" w:rsidRPr="00E658DC" w:rsidRDefault="5EC4DA69">
            <w:pPr>
              <w:numPr>
                <w:ilvl w:val="0"/>
                <w:numId w:val="18"/>
              </w:numPr>
              <w:rPr>
                <w:rFonts w:ascii="Arial" w:hAnsi="Arial" w:cs="Arial"/>
              </w:rPr>
            </w:pPr>
            <w:r w:rsidRPr="76E93A6A">
              <w:rPr>
                <w:rFonts w:ascii="Arial" w:hAnsi="Arial" w:cs="Arial"/>
              </w:rPr>
              <w:t>Information about emergency evacuation procedures</w:t>
            </w:r>
          </w:p>
          <w:p w14:paraId="021EB3DA" w14:textId="77777777" w:rsidR="00790545" w:rsidRPr="00E658DC" w:rsidRDefault="5EC4DA69">
            <w:pPr>
              <w:numPr>
                <w:ilvl w:val="0"/>
                <w:numId w:val="18"/>
              </w:numPr>
              <w:rPr>
                <w:rFonts w:ascii="Arial" w:hAnsi="Arial" w:cs="Arial"/>
              </w:rPr>
            </w:pPr>
            <w:r w:rsidRPr="76E93A6A">
              <w:rPr>
                <w:rFonts w:ascii="Arial" w:hAnsi="Arial" w:cs="Arial"/>
              </w:rPr>
              <w:t>Safeguarding</w:t>
            </w:r>
          </w:p>
          <w:p w14:paraId="0C4B35F5" w14:textId="77777777" w:rsidR="00790545" w:rsidRPr="00E658DC" w:rsidRDefault="5EC4DA69">
            <w:pPr>
              <w:numPr>
                <w:ilvl w:val="0"/>
                <w:numId w:val="18"/>
              </w:numPr>
              <w:rPr>
                <w:rFonts w:ascii="Arial" w:hAnsi="Arial" w:cs="Arial"/>
              </w:rPr>
            </w:pPr>
            <w:r w:rsidRPr="76E93A6A">
              <w:rPr>
                <w:rFonts w:ascii="Arial" w:hAnsi="Arial" w:cs="Arial"/>
              </w:rPr>
              <w:t>Child protection</w:t>
            </w:r>
          </w:p>
          <w:p w14:paraId="1708FCCB" w14:textId="77777777" w:rsidR="00790545" w:rsidRDefault="5EC4DA69">
            <w:pPr>
              <w:numPr>
                <w:ilvl w:val="0"/>
                <w:numId w:val="18"/>
              </w:numPr>
              <w:rPr>
                <w:rFonts w:ascii="Arial" w:hAnsi="Arial" w:cs="Arial"/>
              </w:rPr>
            </w:pPr>
            <w:r w:rsidRPr="76E93A6A">
              <w:rPr>
                <w:rFonts w:ascii="Arial" w:hAnsi="Arial" w:cs="Arial"/>
              </w:rPr>
              <w:t>Health and safety issues</w:t>
            </w:r>
          </w:p>
          <w:p w14:paraId="31D63658" w14:textId="6E1505A2" w:rsidR="00790545" w:rsidRDefault="07AEFAA5" w:rsidP="76E93A6A">
            <w:pPr>
              <w:ind w:left="360"/>
              <w:rPr>
                <w:rFonts w:ascii="Arial" w:hAnsi="Arial" w:cs="Arial"/>
              </w:rPr>
            </w:pPr>
            <w:r w:rsidRPr="76E93A6A">
              <w:rPr>
                <w:rFonts w:ascii="Arial" w:hAnsi="Arial" w:cs="Arial"/>
              </w:rPr>
              <w:t xml:space="preserve">        </w:t>
            </w:r>
            <w:r w:rsidR="3A6E7E31" w:rsidRPr="76E93A6A">
              <w:rPr>
                <w:rFonts w:ascii="Arial" w:hAnsi="Arial" w:cs="Arial"/>
              </w:rPr>
              <w:t>(EYFS 3.2</w:t>
            </w:r>
            <w:r w:rsidR="01C4105E" w:rsidRPr="76E93A6A">
              <w:rPr>
                <w:rFonts w:ascii="Arial" w:hAnsi="Arial" w:cs="Arial"/>
              </w:rPr>
              <w:t>6</w:t>
            </w:r>
            <w:r w:rsidR="3A6E7E31" w:rsidRPr="76E93A6A">
              <w:rPr>
                <w:rFonts w:ascii="Arial" w:hAnsi="Arial" w:cs="Arial"/>
              </w:rPr>
              <w:t>)</w:t>
            </w:r>
          </w:p>
          <w:p w14:paraId="30D7AA69" w14:textId="77777777" w:rsidR="00790545" w:rsidRDefault="00790545" w:rsidP="76E93A6A">
            <w:pPr>
              <w:ind w:left="720"/>
              <w:rPr>
                <w:rFonts w:ascii="Arial" w:hAnsi="Arial" w:cs="Arial"/>
                <w:sz w:val="12"/>
                <w:szCs w:val="12"/>
              </w:rPr>
            </w:pPr>
          </w:p>
          <w:p w14:paraId="05FAEAE5" w14:textId="77777777" w:rsidR="00790545" w:rsidRPr="00537F65" w:rsidRDefault="7D1F6203" w:rsidP="76E93A6A">
            <w:pPr>
              <w:rPr>
                <w:rFonts w:ascii="Arial" w:hAnsi="Arial" w:cs="Arial"/>
              </w:rPr>
            </w:pPr>
            <w:r w:rsidRPr="76E93A6A">
              <w:rPr>
                <w:rFonts w:ascii="Arial" w:hAnsi="Arial" w:cs="Arial"/>
              </w:rPr>
              <w:t>And</w:t>
            </w:r>
            <w:r w:rsidR="5EC4DA69" w:rsidRPr="76E93A6A">
              <w:rPr>
                <w:rFonts w:ascii="Arial" w:hAnsi="Arial" w:cs="Arial"/>
              </w:rPr>
              <w:t>:</w:t>
            </w:r>
          </w:p>
          <w:p w14:paraId="1A82968B" w14:textId="77777777" w:rsidR="00790545" w:rsidRDefault="5EC4DA69">
            <w:pPr>
              <w:numPr>
                <w:ilvl w:val="0"/>
                <w:numId w:val="18"/>
              </w:numPr>
              <w:rPr>
                <w:rFonts w:ascii="Arial" w:hAnsi="Arial" w:cs="Arial"/>
              </w:rPr>
            </w:pPr>
            <w:r w:rsidRPr="76E93A6A">
              <w:rPr>
                <w:rFonts w:ascii="Arial" w:hAnsi="Arial" w:cs="Arial"/>
              </w:rPr>
              <w:t>Code of conduct/staff behaviour policy</w:t>
            </w:r>
          </w:p>
          <w:p w14:paraId="1990552D" w14:textId="77777777" w:rsidR="00790545" w:rsidRDefault="5EC4DA69">
            <w:pPr>
              <w:numPr>
                <w:ilvl w:val="0"/>
                <w:numId w:val="18"/>
              </w:numPr>
              <w:rPr>
                <w:rFonts w:ascii="Arial" w:hAnsi="Arial" w:cs="Arial"/>
              </w:rPr>
            </w:pPr>
            <w:r w:rsidRPr="76E93A6A">
              <w:rPr>
                <w:rFonts w:ascii="Arial" w:hAnsi="Arial" w:cs="Arial"/>
              </w:rPr>
              <w:t>Whistleblowing</w:t>
            </w:r>
          </w:p>
          <w:p w14:paraId="635910AE" w14:textId="77777777" w:rsidR="00790545" w:rsidRDefault="5EC4DA69">
            <w:pPr>
              <w:numPr>
                <w:ilvl w:val="0"/>
                <w:numId w:val="18"/>
              </w:numPr>
              <w:rPr>
                <w:rFonts w:ascii="Arial" w:hAnsi="Arial" w:cs="Arial"/>
              </w:rPr>
            </w:pPr>
            <w:r w:rsidRPr="76E93A6A">
              <w:rPr>
                <w:rFonts w:ascii="Arial" w:hAnsi="Arial" w:cs="Arial"/>
              </w:rPr>
              <w:t xml:space="preserve">Allegations </w:t>
            </w:r>
          </w:p>
          <w:p w14:paraId="7196D064" w14:textId="77777777" w:rsidR="00790545" w:rsidRPr="00920799" w:rsidRDefault="00790545" w:rsidP="76E93A6A">
            <w:pPr>
              <w:rPr>
                <w:rFonts w:ascii="Arial" w:hAnsi="Arial" w:cs="Arial"/>
                <w:b/>
                <w:bCs/>
              </w:rPr>
            </w:pPr>
          </w:p>
        </w:tc>
        <w:tc>
          <w:tcPr>
            <w:tcW w:w="1842" w:type="dxa"/>
            <w:shd w:val="clear" w:color="auto" w:fill="auto"/>
          </w:tcPr>
          <w:p w14:paraId="34FF1C98" w14:textId="77777777" w:rsidR="00790545" w:rsidRDefault="00790545" w:rsidP="76E93A6A">
            <w:pPr>
              <w:jc w:val="center"/>
              <w:rPr>
                <w:rFonts w:ascii="Arial" w:hAnsi="Arial" w:cs="Arial"/>
              </w:rPr>
            </w:pPr>
          </w:p>
          <w:p w14:paraId="360AF6C8"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D072C0D" w14:textId="77777777" w:rsidR="00790545" w:rsidRPr="00920799" w:rsidRDefault="00790545" w:rsidP="76E93A6A">
            <w:pPr>
              <w:jc w:val="center"/>
              <w:rPr>
                <w:rFonts w:ascii="Arial" w:hAnsi="Arial" w:cs="Arial"/>
              </w:rPr>
            </w:pPr>
          </w:p>
        </w:tc>
        <w:tc>
          <w:tcPr>
            <w:tcW w:w="1418" w:type="dxa"/>
            <w:shd w:val="clear" w:color="auto" w:fill="auto"/>
          </w:tcPr>
          <w:p w14:paraId="48A21919" w14:textId="77777777" w:rsidR="00790545" w:rsidRDefault="00790545" w:rsidP="76E93A6A">
            <w:pPr>
              <w:jc w:val="center"/>
              <w:rPr>
                <w:rFonts w:ascii="Arial" w:hAnsi="Arial" w:cs="Arial"/>
              </w:rPr>
            </w:pPr>
          </w:p>
          <w:p w14:paraId="3D9EA80E"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BD18F9B" w14:textId="77777777" w:rsidR="00790545" w:rsidRPr="00920799" w:rsidRDefault="00790545" w:rsidP="76E93A6A">
            <w:pPr>
              <w:jc w:val="center"/>
              <w:rPr>
                <w:rFonts w:ascii="Arial" w:hAnsi="Arial" w:cs="Arial"/>
              </w:rPr>
            </w:pPr>
          </w:p>
        </w:tc>
        <w:tc>
          <w:tcPr>
            <w:tcW w:w="1559" w:type="dxa"/>
            <w:shd w:val="clear" w:color="auto" w:fill="auto"/>
          </w:tcPr>
          <w:p w14:paraId="238601FE" w14:textId="77777777" w:rsidR="00790545" w:rsidRDefault="00790545" w:rsidP="76E93A6A">
            <w:pPr>
              <w:jc w:val="center"/>
              <w:rPr>
                <w:rFonts w:ascii="Arial" w:hAnsi="Arial" w:cs="Arial"/>
              </w:rPr>
            </w:pPr>
          </w:p>
          <w:p w14:paraId="424DF7F7" w14:textId="77777777" w:rsidR="00790545" w:rsidRPr="000F5C04" w:rsidRDefault="0079054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0F3CABC7" w14:textId="77777777" w:rsidR="00790545" w:rsidRPr="00920799" w:rsidRDefault="00790545" w:rsidP="76E93A6A">
            <w:pPr>
              <w:jc w:val="center"/>
              <w:rPr>
                <w:rFonts w:ascii="Arial" w:hAnsi="Arial" w:cs="Arial"/>
              </w:rPr>
            </w:pPr>
          </w:p>
        </w:tc>
      </w:tr>
      <w:tr w:rsidR="00790545" w:rsidRPr="00920799" w14:paraId="33529F2B" w14:textId="77777777" w:rsidTr="62505FB4">
        <w:tc>
          <w:tcPr>
            <w:tcW w:w="866" w:type="dxa"/>
          </w:tcPr>
          <w:p w14:paraId="59413412" w14:textId="4F79747E" w:rsidR="4FBE4017" w:rsidRDefault="1DF9AFDA" w:rsidP="76E93A6A">
            <w:pPr>
              <w:tabs>
                <w:tab w:val="left" w:pos="540"/>
              </w:tabs>
              <w:rPr>
                <w:rFonts w:ascii="Arial" w:eastAsia="Arial" w:hAnsi="Arial" w:cs="Arial"/>
                <w:color w:val="000000" w:themeColor="text1"/>
              </w:rPr>
            </w:pPr>
            <w:r w:rsidRPr="76E93A6A">
              <w:rPr>
                <w:rFonts w:ascii="Arial" w:eastAsia="Arial" w:hAnsi="Arial" w:cs="Arial"/>
                <w:b/>
                <w:bCs/>
              </w:rPr>
              <w:t>1.5</w:t>
            </w:r>
          </w:p>
        </w:tc>
        <w:tc>
          <w:tcPr>
            <w:tcW w:w="9199" w:type="dxa"/>
            <w:shd w:val="clear" w:color="auto" w:fill="auto"/>
          </w:tcPr>
          <w:p w14:paraId="0F989230" w14:textId="3B53D70A" w:rsidR="4FBE4017" w:rsidRDefault="1DF9AFDA" w:rsidP="76E93A6A">
            <w:pPr>
              <w:tabs>
                <w:tab w:val="left" w:pos="540"/>
              </w:tabs>
              <w:rPr>
                <w:rFonts w:ascii="Arial" w:eastAsia="Arial" w:hAnsi="Arial" w:cs="Arial"/>
                <w:color w:val="000000" w:themeColor="text1"/>
              </w:rPr>
            </w:pPr>
            <w:r w:rsidRPr="76E93A6A">
              <w:rPr>
                <w:rFonts w:ascii="Arial" w:eastAsia="Arial" w:hAnsi="Arial" w:cs="Arial"/>
                <w:b/>
                <w:bCs/>
              </w:rPr>
              <w:t xml:space="preserve">Does your setting have a record and evidence of all recruitment checks?  From September 2025, </w:t>
            </w:r>
            <w:r w:rsidRPr="76E93A6A">
              <w:rPr>
                <w:rFonts w:ascii="Arial" w:eastAsia="Arial" w:hAnsi="Arial" w:cs="Arial"/>
              </w:rPr>
              <w:t>Safeguarding policies must include:</w:t>
            </w:r>
          </w:p>
          <w:p w14:paraId="1941D4C1" w14:textId="258120AB" w:rsidR="4FBE4017" w:rsidRDefault="1DF9AFDA" w:rsidP="76E93A6A">
            <w:pPr>
              <w:tabs>
                <w:tab w:val="left" w:pos="540"/>
              </w:tabs>
              <w:rPr>
                <w:rFonts w:ascii="Arial" w:eastAsia="Arial" w:hAnsi="Arial" w:cs="Arial"/>
                <w:color w:val="000000" w:themeColor="text1"/>
              </w:rPr>
            </w:pPr>
            <w:r w:rsidRPr="76E93A6A">
              <w:rPr>
                <w:rFonts w:ascii="Arial" w:eastAsia="Arial" w:hAnsi="Arial" w:cs="Arial"/>
              </w:rPr>
              <w:t xml:space="preserve"> • Procedures to follow to check the suitability of new recruits.</w:t>
            </w:r>
          </w:p>
          <w:p w14:paraId="47A07A3A" w14:textId="5559270F" w:rsidR="4FBE4017" w:rsidRDefault="4FBE4017" w:rsidP="76E93A6A">
            <w:pPr>
              <w:rPr>
                <w:rFonts w:ascii="Arial" w:eastAsia="Arial" w:hAnsi="Arial" w:cs="Arial"/>
                <w:color w:val="000000" w:themeColor="text1"/>
                <w:sz w:val="12"/>
                <w:szCs w:val="12"/>
              </w:rPr>
            </w:pPr>
          </w:p>
          <w:p w14:paraId="0FEBCE48" w14:textId="605B6EC0" w:rsidR="4FBE4017" w:rsidRDefault="1DF9AFDA" w:rsidP="76E93A6A">
            <w:pPr>
              <w:rPr>
                <w:rFonts w:ascii="Arial" w:eastAsia="Arial" w:hAnsi="Arial" w:cs="Arial"/>
                <w:color w:val="000000" w:themeColor="text1"/>
              </w:rPr>
            </w:pPr>
            <w:r w:rsidRPr="76E93A6A">
              <w:rPr>
                <w:rFonts w:ascii="Arial" w:eastAsia="Arial" w:hAnsi="Arial" w:cs="Arial"/>
              </w:rPr>
              <w:t>Providers must record information about staff qualifications and the identity checks, vetting processes and references that have been completed (including the criminal records check reference number, the date a check was obtained and details of who obtained it). (EYFS paragraph 3.14)</w:t>
            </w:r>
          </w:p>
          <w:p w14:paraId="6D80DF51" w14:textId="2688B907" w:rsidR="4FBE4017" w:rsidRDefault="4FBE4017" w:rsidP="76E93A6A">
            <w:pPr>
              <w:rPr>
                <w:rFonts w:ascii="Arial" w:eastAsia="Arial" w:hAnsi="Arial" w:cs="Arial"/>
                <w:color w:val="000000" w:themeColor="text1"/>
              </w:rPr>
            </w:pPr>
          </w:p>
          <w:p w14:paraId="2AFAC7CC" w14:textId="38361242" w:rsidR="4FBE4017" w:rsidRDefault="1DF9AFDA" w:rsidP="76E93A6A">
            <w:pPr>
              <w:rPr>
                <w:rFonts w:ascii="Arial" w:eastAsia="Arial" w:hAnsi="Arial" w:cs="Arial"/>
                <w:color w:val="000000" w:themeColor="text1"/>
              </w:rPr>
            </w:pPr>
            <w:r w:rsidRPr="76E93A6A">
              <w:rPr>
                <w:rFonts w:ascii="Arial" w:eastAsia="Arial" w:hAnsi="Arial" w:cs="Arial"/>
              </w:rPr>
              <w:t xml:space="preserve">Records must be easily accessible and available (with prior agreement from Ofsted these may be kept off the premises). </w:t>
            </w:r>
          </w:p>
          <w:p w14:paraId="6F732C57" w14:textId="7E46FA80" w:rsidR="4FBE4017" w:rsidRDefault="4FBE4017" w:rsidP="76E93A6A">
            <w:pPr>
              <w:rPr>
                <w:rFonts w:ascii="Arial" w:eastAsia="Arial" w:hAnsi="Arial" w:cs="Arial"/>
              </w:rPr>
            </w:pPr>
          </w:p>
          <w:p w14:paraId="01865418" w14:textId="601F178F" w:rsidR="4FBE4017" w:rsidRDefault="23724541" w:rsidP="76E93A6A">
            <w:pPr>
              <w:rPr>
                <w:rFonts w:ascii="Arial" w:eastAsia="Arial" w:hAnsi="Arial" w:cs="Arial"/>
                <w:color w:val="000000" w:themeColor="text1"/>
              </w:rPr>
            </w:pPr>
            <w:r w:rsidRPr="76E93A6A">
              <w:rPr>
                <w:rFonts w:ascii="Arial" w:eastAsia="Arial" w:hAnsi="Arial" w:cs="Arial"/>
              </w:rPr>
              <w:t>References should be provided for previous employees upon request in a timely manner. When asked to provide references, providers should ensure the information confirms whether they are satisfied with the applicant’s suitability to work with children and provide the facts (not opinions) of any substantiated safeguarding concerns/allegations that meet the harm threshold</w:t>
            </w:r>
            <w:r w:rsidR="40077186" w:rsidRPr="76E93A6A">
              <w:rPr>
                <w:rFonts w:ascii="Arial" w:eastAsia="Arial" w:hAnsi="Arial" w:cs="Arial"/>
              </w:rPr>
              <w:t>*.</w:t>
            </w:r>
            <w:r w:rsidRPr="76E93A6A">
              <w:rPr>
                <w:rFonts w:ascii="Arial" w:eastAsia="Arial" w:hAnsi="Arial" w:cs="Arial"/>
              </w:rPr>
              <w:t xml:space="preserve"> </w:t>
            </w:r>
          </w:p>
          <w:p w14:paraId="19FC4A7D" w14:textId="0BE6949C" w:rsidR="4FBE4017" w:rsidRDefault="4FBE4017" w:rsidP="76E93A6A">
            <w:pPr>
              <w:rPr>
                <w:rFonts w:ascii="Arial" w:eastAsia="Arial" w:hAnsi="Arial" w:cs="Arial"/>
                <w:color w:val="000000" w:themeColor="text1"/>
              </w:rPr>
            </w:pPr>
          </w:p>
          <w:p w14:paraId="2F0021F4" w14:textId="2EDE36F5" w:rsidR="4FBE4017" w:rsidRDefault="1DF9AFDA" w:rsidP="76E93A6A">
            <w:pPr>
              <w:rPr>
                <w:rFonts w:ascii="Arial" w:eastAsia="Arial" w:hAnsi="Arial" w:cs="Arial"/>
                <w:color w:val="000000" w:themeColor="text1"/>
              </w:rPr>
            </w:pPr>
            <w:r w:rsidRPr="76E93A6A">
              <w:rPr>
                <w:rFonts w:ascii="Arial" w:eastAsia="Arial" w:hAnsi="Arial" w:cs="Arial"/>
              </w:rPr>
              <w:t xml:space="preserve">They should not include information about concerns/allegations which are unsubstantiated, unfounded, false, or malicious. </w:t>
            </w:r>
          </w:p>
          <w:p w14:paraId="145C823C" w14:textId="4BD14067" w:rsidR="4FBE4017" w:rsidRDefault="1DF9AFDA" w:rsidP="76E93A6A">
            <w:pPr>
              <w:rPr>
                <w:rFonts w:ascii="Arial" w:eastAsia="Arial" w:hAnsi="Arial" w:cs="Arial"/>
                <w:color w:val="000000" w:themeColor="text1"/>
              </w:rPr>
            </w:pPr>
            <w:r w:rsidRPr="76E93A6A">
              <w:rPr>
                <w:rFonts w:ascii="Arial" w:eastAsia="Arial" w:hAnsi="Arial" w:cs="Arial"/>
              </w:rPr>
              <w:t>* The harm test is explained in the Disclosure and Barring service Guidance: Making barring referrals to the DBS and Section 35(4) of the Safeguarding Vulnerable Groups Act 2006.</w:t>
            </w:r>
          </w:p>
          <w:p w14:paraId="25253DA4" w14:textId="17B4778D" w:rsidR="4FBE4017" w:rsidRDefault="4FBE4017" w:rsidP="76E93A6A">
            <w:pPr>
              <w:rPr>
                <w:rFonts w:ascii="Arial" w:eastAsia="Arial" w:hAnsi="Arial" w:cs="Arial"/>
                <w:color w:val="000000" w:themeColor="text1"/>
              </w:rPr>
            </w:pPr>
          </w:p>
        </w:tc>
        <w:tc>
          <w:tcPr>
            <w:tcW w:w="1842" w:type="dxa"/>
            <w:shd w:val="clear" w:color="auto" w:fill="auto"/>
          </w:tcPr>
          <w:p w14:paraId="5023141B" w14:textId="77777777" w:rsidR="00790545" w:rsidRDefault="00790545" w:rsidP="76E93A6A">
            <w:pPr>
              <w:jc w:val="center"/>
              <w:rPr>
                <w:rFonts w:ascii="Arial" w:hAnsi="Arial" w:cs="Arial"/>
              </w:rPr>
            </w:pPr>
          </w:p>
          <w:p w14:paraId="6F7EB898"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1F3B1409" w14:textId="77777777" w:rsidR="00790545" w:rsidRPr="00BC6BD7" w:rsidRDefault="00790545" w:rsidP="76E93A6A">
            <w:pPr>
              <w:jc w:val="center"/>
              <w:rPr>
                <w:rFonts w:ascii="Arial" w:hAnsi="Arial" w:cs="Arial"/>
              </w:rPr>
            </w:pPr>
          </w:p>
          <w:p w14:paraId="562C75D1" w14:textId="77777777" w:rsidR="00790545" w:rsidRPr="00BC6BD7" w:rsidRDefault="00790545" w:rsidP="76E93A6A">
            <w:pPr>
              <w:jc w:val="center"/>
              <w:rPr>
                <w:rFonts w:ascii="Arial" w:hAnsi="Arial" w:cs="Arial"/>
              </w:rPr>
            </w:pPr>
          </w:p>
        </w:tc>
        <w:tc>
          <w:tcPr>
            <w:tcW w:w="1418" w:type="dxa"/>
            <w:shd w:val="clear" w:color="auto" w:fill="auto"/>
          </w:tcPr>
          <w:p w14:paraId="664355AD" w14:textId="77777777" w:rsidR="00790545" w:rsidRPr="00BC6BD7" w:rsidRDefault="00790545" w:rsidP="76E93A6A">
            <w:pPr>
              <w:jc w:val="center"/>
              <w:rPr>
                <w:rFonts w:ascii="Arial" w:hAnsi="Arial" w:cs="Arial"/>
              </w:rPr>
            </w:pPr>
          </w:p>
          <w:p w14:paraId="7E2D28BE"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1A965116" w14:textId="77777777" w:rsidR="00790545" w:rsidRPr="00BC6BD7" w:rsidRDefault="00790545" w:rsidP="76E93A6A">
            <w:pPr>
              <w:jc w:val="center"/>
              <w:rPr>
                <w:rFonts w:ascii="Arial" w:hAnsi="Arial" w:cs="Arial"/>
              </w:rPr>
            </w:pPr>
          </w:p>
        </w:tc>
        <w:tc>
          <w:tcPr>
            <w:tcW w:w="1559" w:type="dxa"/>
            <w:shd w:val="clear" w:color="auto" w:fill="auto"/>
          </w:tcPr>
          <w:p w14:paraId="7DF4E37C" w14:textId="77777777" w:rsidR="00790545" w:rsidRDefault="00790545" w:rsidP="76E93A6A">
            <w:pPr>
              <w:jc w:val="center"/>
              <w:rPr>
                <w:rFonts w:ascii="Arial" w:hAnsi="Arial" w:cs="Arial"/>
              </w:rPr>
            </w:pPr>
          </w:p>
          <w:p w14:paraId="56194A08" w14:textId="77777777" w:rsidR="00790545" w:rsidRPr="000F5C04" w:rsidRDefault="0079054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44FB30F8" w14:textId="77777777" w:rsidR="00790545" w:rsidRPr="00BC6BD7" w:rsidRDefault="00790545" w:rsidP="76E93A6A">
            <w:pPr>
              <w:jc w:val="center"/>
              <w:rPr>
                <w:rFonts w:ascii="Arial" w:hAnsi="Arial" w:cs="Arial"/>
              </w:rPr>
            </w:pPr>
          </w:p>
        </w:tc>
      </w:tr>
      <w:tr w:rsidR="009606D6" w:rsidRPr="00920799" w14:paraId="64D6B492" w14:textId="77777777" w:rsidTr="62505FB4">
        <w:tc>
          <w:tcPr>
            <w:tcW w:w="14884" w:type="dxa"/>
            <w:gridSpan w:val="5"/>
            <w:shd w:val="clear" w:color="auto" w:fill="D9D9D9" w:themeFill="background1" w:themeFillShade="D9"/>
          </w:tcPr>
          <w:p w14:paraId="410AD135" w14:textId="77777777" w:rsidR="00FF2758" w:rsidRDefault="16E3A47C" w:rsidP="76E93A6A">
            <w:pPr>
              <w:jc w:val="center"/>
              <w:rPr>
                <w:rFonts w:ascii="Arial" w:hAnsi="Arial" w:cs="Arial"/>
              </w:rPr>
            </w:pPr>
            <w:r w:rsidRPr="76E93A6A">
              <w:rPr>
                <w:rFonts w:ascii="Arial" w:hAnsi="Arial" w:cs="Arial"/>
              </w:rPr>
              <w:t xml:space="preserve">Good Practice: </w:t>
            </w:r>
          </w:p>
          <w:p w14:paraId="57A72166" w14:textId="77777777" w:rsidR="009606D6" w:rsidRPr="009606D6" w:rsidRDefault="4EE5B022" w:rsidP="76E93A6A">
            <w:pPr>
              <w:jc w:val="center"/>
              <w:rPr>
                <w:rFonts w:ascii="Arial" w:hAnsi="Arial" w:cs="Arial"/>
                <w:i/>
                <w:iCs/>
              </w:rPr>
            </w:pPr>
            <w:r w:rsidRPr="76E93A6A">
              <w:rPr>
                <w:rFonts w:ascii="Arial" w:hAnsi="Arial" w:cs="Arial"/>
              </w:rPr>
              <w:t xml:space="preserve">Ensure that </w:t>
            </w:r>
            <w:r w:rsidR="0EBE5FD1" w:rsidRPr="76E93A6A">
              <w:rPr>
                <w:rFonts w:ascii="Arial" w:hAnsi="Arial" w:cs="Arial"/>
              </w:rPr>
              <w:t>if you have a single central record this is</w:t>
            </w:r>
            <w:r w:rsidRPr="76E93A6A">
              <w:rPr>
                <w:rFonts w:ascii="Arial" w:hAnsi="Arial" w:cs="Arial"/>
              </w:rPr>
              <w:t xml:space="preserve"> updated regularly and especially if </w:t>
            </w:r>
            <w:bookmarkStart w:id="9" w:name="_Int_NOulFbTR"/>
            <w:r w:rsidRPr="76E93A6A">
              <w:rPr>
                <w:rFonts w:ascii="Arial" w:hAnsi="Arial" w:cs="Arial"/>
              </w:rPr>
              <w:t>new staff</w:t>
            </w:r>
            <w:bookmarkEnd w:id="9"/>
            <w:r w:rsidRPr="76E93A6A">
              <w:rPr>
                <w:rFonts w:ascii="Arial" w:hAnsi="Arial" w:cs="Arial"/>
              </w:rPr>
              <w:t xml:space="preserve"> have started to work with you.</w:t>
            </w:r>
          </w:p>
          <w:p w14:paraId="1DA6542E" w14:textId="77777777" w:rsidR="009606D6" w:rsidRPr="00BC6BD7" w:rsidRDefault="009606D6" w:rsidP="76E93A6A">
            <w:pPr>
              <w:rPr>
                <w:rFonts w:ascii="Arial" w:hAnsi="Arial" w:cs="Arial"/>
              </w:rPr>
            </w:pPr>
          </w:p>
        </w:tc>
      </w:tr>
      <w:tr w:rsidR="00FE42DE" w14:paraId="77889249" w14:textId="77777777" w:rsidTr="62505FB4">
        <w:trPr>
          <w:trHeight w:val="300"/>
        </w:trPr>
        <w:tc>
          <w:tcPr>
            <w:tcW w:w="866" w:type="dxa"/>
          </w:tcPr>
          <w:p w14:paraId="158A550B" w14:textId="51A6DA5F" w:rsidR="00FE42DE" w:rsidRDefault="00FE42DE" w:rsidP="00FE42DE">
            <w:pPr>
              <w:rPr>
                <w:rFonts w:ascii="Arial" w:eastAsia="Arial" w:hAnsi="Arial" w:cs="Arial"/>
                <w:color w:val="000000" w:themeColor="text1"/>
              </w:rPr>
            </w:pPr>
            <w:r w:rsidRPr="76E93A6A">
              <w:rPr>
                <w:rFonts w:ascii="Arial" w:eastAsia="Arial" w:hAnsi="Arial" w:cs="Arial"/>
                <w:b/>
                <w:bCs/>
              </w:rPr>
              <w:t>1.6</w:t>
            </w:r>
          </w:p>
        </w:tc>
        <w:tc>
          <w:tcPr>
            <w:tcW w:w="9199" w:type="dxa"/>
            <w:shd w:val="clear" w:color="auto" w:fill="auto"/>
          </w:tcPr>
          <w:p w14:paraId="2E2EC416" w14:textId="1ED3E158" w:rsidR="00FE42DE" w:rsidRDefault="00FE42DE" w:rsidP="00FE42DE">
            <w:pPr>
              <w:rPr>
                <w:rFonts w:ascii="Arial" w:eastAsia="Arial" w:hAnsi="Arial" w:cs="Arial"/>
                <w:color w:val="000000" w:themeColor="text1"/>
                <w:sz w:val="22"/>
                <w:szCs w:val="22"/>
              </w:rPr>
            </w:pPr>
            <w:r w:rsidRPr="76E93A6A">
              <w:rPr>
                <w:rFonts w:ascii="Arial" w:eastAsia="Arial" w:hAnsi="Arial" w:cs="Arial"/>
                <w:b/>
                <w:bCs/>
                <w:sz w:val="22"/>
                <w:szCs w:val="22"/>
              </w:rPr>
              <w:t>Suitable people:</w:t>
            </w:r>
          </w:p>
          <w:p w14:paraId="257D0452" w14:textId="51745F97" w:rsidR="00FE42DE" w:rsidRDefault="00FE42DE" w:rsidP="00FE42DE">
            <w:pPr>
              <w:rPr>
                <w:rFonts w:ascii="Arial" w:eastAsia="Arial" w:hAnsi="Arial" w:cs="Arial"/>
                <w:color w:val="000000" w:themeColor="text1"/>
                <w:sz w:val="22"/>
                <w:szCs w:val="22"/>
              </w:rPr>
            </w:pPr>
            <w:r w:rsidRPr="76E93A6A">
              <w:rPr>
                <w:rFonts w:ascii="Arial" w:eastAsia="Arial" w:hAnsi="Arial" w:cs="Arial"/>
                <w:sz w:val="22"/>
                <w:szCs w:val="22"/>
              </w:rPr>
              <w:t xml:space="preserve">Providers who are employing assistants must obtain a reference before employment. </w:t>
            </w:r>
          </w:p>
          <w:p w14:paraId="54A780A7" w14:textId="625B3C78" w:rsidR="00FE42DE" w:rsidRDefault="00FE42DE" w:rsidP="00FE42DE">
            <w:pPr>
              <w:rPr>
                <w:rFonts w:ascii="Arial" w:eastAsia="Arial" w:hAnsi="Arial" w:cs="Arial"/>
                <w:color w:val="000000" w:themeColor="text1"/>
                <w:sz w:val="22"/>
                <w:szCs w:val="22"/>
              </w:rPr>
            </w:pPr>
            <w:r w:rsidRPr="76E93A6A">
              <w:rPr>
                <w:rFonts w:ascii="Arial" w:eastAsia="Arial" w:hAnsi="Arial" w:cs="Arial"/>
                <w:sz w:val="22"/>
                <w:szCs w:val="22"/>
              </w:rPr>
              <w:t xml:space="preserve">Providers should: </w:t>
            </w:r>
          </w:p>
          <w:p w14:paraId="15F60CAD" w14:textId="16E28BF7" w:rsidR="00FE42DE" w:rsidRDefault="00FE42DE" w:rsidP="00FE42DE">
            <w:pPr>
              <w:pStyle w:val="ListParagraph"/>
              <w:numPr>
                <w:ilvl w:val="0"/>
                <w:numId w:val="5"/>
              </w:numPr>
              <w:rPr>
                <w:rFonts w:ascii="Arial" w:eastAsia="Arial" w:hAnsi="Arial" w:cs="Arial"/>
                <w:color w:val="000000" w:themeColor="text1"/>
                <w:sz w:val="22"/>
                <w:szCs w:val="22"/>
              </w:rPr>
            </w:pPr>
            <w:r w:rsidRPr="76E93A6A">
              <w:rPr>
                <w:rFonts w:ascii="Arial" w:eastAsia="Arial" w:hAnsi="Arial" w:cs="Arial"/>
                <w:sz w:val="22"/>
                <w:szCs w:val="22"/>
              </w:rPr>
              <w:t xml:space="preserve">not accept open references e.g. to whom it may concern </w:t>
            </w:r>
          </w:p>
          <w:p w14:paraId="09C9A6D0" w14:textId="76501D23" w:rsidR="00FE42DE" w:rsidRDefault="00FE42DE" w:rsidP="00FE42DE">
            <w:pPr>
              <w:pStyle w:val="ListParagraph"/>
              <w:numPr>
                <w:ilvl w:val="0"/>
                <w:numId w:val="5"/>
              </w:numPr>
              <w:rPr>
                <w:rFonts w:ascii="Arial" w:eastAsia="Arial" w:hAnsi="Arial" w:cs="Arial"/>
                <w:color w:val="000000" w:themeColor="text1"/>
                <w:sz w:val="22"/>
                <w:szCs w:val="22"/>
              </w:rPr>
            </w:pPr>
            <w:r w:rsidRPr="76E93A6A">
              <w:rPr>
                <w:rFonts w:ascii="Arial" w:eastAsia="Arial" w:hAnsi="Arial" w:cs="Arial"/>
                <w:sz w:val="22"/>
                <w:szCs w:val="22"/>
              </w:rPr>
              <w:t>not rely on applicants to obtain their reference</w:t>
            </w:r>
          </w:p>
          <w:p w14:paraId="668B3D5D" w14:textId="6ED4D731" w:rsidR="00FE42DE" w:rsidRDefault="00FE42DE" w:rsidP="00FE42DE">
            <w:pPr>
              <w:pStyle w:val="ListParagraph"/>
              <w:numPr>
                <w:ilvl w:val="0"/>
                <w:numId w:val="5"/>
              </w:numPr>
              <w:rPr>
                <w:rFonts w:ascii="Arial" w:eastAsia="Arial" w:hAnsi="Arial" w:cs="Arial"/>
                <w:color w:val="000000" w:themeColor="text1"/>
                <w:sz w:val="22"/>
                <w:szCs w:val="22"/>
              </w:rPr>
            </w:pPr>
            <w:r w:rsidRPr="76E93A6A">
              <w:rPr>
                <w:rFonts w:ascii="Arial" w:eastAsia="Arial" w:hAnsi="Arial" w:cs="Arial"/>
                <w:sz w:val="22"/>
                <w:szCs w:val="22"/>
              </w:rPr>
              <w:t>ensure any references are from the candidate’s current employer, training provider or education setting and have been completed by a senior person with appropriate authority</w:t>
            </w:r>
          </w:p>
          <w:p w14:paraId="4FD5F4EB" w14:textId="3AFB4F43" w:rsidR="00FE42DE" w:rsidRDefault="00FE42DE" w:rsidP="00FE42DE">
            <w:pPr>
              <w:pStyle w:val="ListParagraph"/>
              <w:numPr>
                <w:ilvl w:val="0"/>
                <w:numId w:val="5"/>
              </w:numPr>
              <w:rPr>
                <w:rFonts w:ascii="Arial" w:eastAsia="Arial" w:hAnsi="Arial" w:cs="Arial"/>
                <w:color w:val="000000" w:themeColor="text1"/>
                <w:sz w:val="22"/>
                <w:szCs w:val="22"/>
              </w:rPr>
            </w:pPr>
            <w:r w:rsidRPr="76E93A6A">
              <w:rPr>
                <w:rFonts w:ascii="Arial" w:eastAsia="Arial" w:hAnsi="Arial" w:cs="Arial"/>
                <w:sz w:val="22"/>
                <w:szCs w:val="22"/>
              </w:rPr>
              <w:t>not accept references from a family member</w:t>
            </w:r>
          </w:p>
          <w:p w14:paraId="7BB0D20F" w14:textId="64826232" w:rsidR="00FE42DE" w:rsidRDefault="00FE42DE" w:rsidP="00FE42DE">
            <w:pPr>
              <w:pStyle w:val="ListParagraph"/>
              <w:numPr>
                <w:ilvl w:val="0"/>
                <w:numId w:val="5"/>
              </w:numPr>
              <w:rPr>
                <w:rFonts w:ascii="Arial" w:eastAsia="Arial" w:hAnsi="Arial" w:cs="Arial"/>
                <w:color w:val="000000" w:themeColor="text1"/>
                <w:sz w:val="22"/>
                <w:szCs w:val="22"/>
              </w:rPr>
            </w:pPr>
            <w:r w:rsidRPr="76E93A6A">
              <w:rPr>
                <w:rFonts w:ascii="Arial" w:eastAsia="Arial" w:hAnsi="Arial" w:cs="Arial"/>
                <w:sz w:val="22"/>
                <w:szCs w:val="22"/>
              </w:rPr>
              <w:t>obtain verification of the individual’s most recent relevant period of employment where the applicant is not currently employed</w:t>
            </w:r>
          </w:p>
          <w:p w14:paraId="129346D7" w14:textId="767CE1E1" w:rsidR="00FE42DE" w:rsidRDefault="00FE42DE" w:rsidP="00FE42DE">
            <w:pPr>
              <w:pStyle w:val="ListParagraph"/>
              <w:numPr>
                <w:ilvl w:val="0"/>
                <w:numId w:val="5"/>
              </w:numPr>
              <w:rPr>
                <w:rFonts w:ascii="Arial" w:eastAsia="Arial" w:hAnsi="Arial" w:cs="Arial"/>
                <w:color w:val="000000" w:themeColor="text1"/>
                <w:sz w:val="22"/>
                <w:szCs w:val="22"/>
              </w:rPr>
            </w:pPr>
            <w:r w:rsidRPr="76E93A6A">
              <w:rPr>
                <w:rFonts w:ascii="Arial" w:eastAsia="Arial" w:hAnsi="Arial" w:cs="Arial"/>
                <w:sz w:val="22"/>
                <w:szCs w:val="22"/>
              </w:rPr>
              <w:t>secure a reference from the relevant employer from the last time the applicant worked with children (if not currently working with children).</w:t>
            </w:r>
          </w:p>
          <w:p w14:paraId="0B106971" w14:textId="7E351C6A" w:rsidR="00FE42DE" w:rsidRDefault="00FE42DE" w:rsidP="00FE42DE">
            <w:pPr>
              <w:pStyle w:val="ListParagraph"/>
              <w:numPr>
                <w:ilvl w:val="0"/>
                <w:numId w:val="5"/>
              </w:numPr>
              <w:rPr>
                <w:rFonts w:ascii="Arial" w:eastAsia="Arial" w:hAnsi="Arial" w:cs="Arial"/>
                <w:color w:val="000000" w:themeColor="text1"/>
                <w:sz w:val="22"/>
                <w:szCs w:val="22"/>
              </w:rPr>
            </w:pPr>
            <w:r w:rsidRPr="76E93A6A">
              <w:rPr>
                <w:rFonts w:ascii="Arial" w:eastAsia="Arial" w:hAnsi="Arial" w:cs="Arial"/>
                <w:sz w:val="22"/>
                <w:szCs w:val="22"/>
              </w:rPr>
              <w:t>If the applicant has never worked with children, then ensure a reference is from their current employer, training provider or education setting</w:t>
            </w:r>
          </w:p>
          <w:p w14:paraId="664A236E" w14:textId="3F19F027" w:rsidR="00FE42DE" w:rsidRDefault="00FE42DE" w:rsidP="00FE42DE">
            <w:pPr>
              <w:pStyle w:val="ListParagraph"/>
              <w:numPr>
                <w:ilvl w:val="0"/>
                <w:numId w:val="5"/>
              </w:numPr>
              <w:rPr>
                <w:rFonts w:ascii="Arial" w:eastAsia="Arial" w:hAnsi="Arial" w:cs="Arial"/>
                <w:color w:val="000000" w:themeColor="text1"/>
                <w:sz w:val="22"/>
                <w:szCs w:val="22"/>
              </w:rPr>
            </w:pPr>
            <w:r w:rsidRPr="76E93A6A">
              <w:rPr>
                <w:rFonts w:ascii="Arial" w:eastAsia="Arial" w:hAnsi="Arial" w:cs="Arial"/>
                <w:sz w:val="22"/>
                <w:szCs w:val="22"/>
              </w:rPr>
              <w:t>ensure electronic references originate from a legitimate source</w:t>
            </w:r>
          </w:p>
          <w:p w14:paraId="344764C6" w14:textId="69B24EBD" w:rsidR="00FE42DE" w:rsidRDefault="00FE42DE" w:rsidP="00FE42DE">
            <w:pPr>
              <w:pStyle w:val="ListParagraph"/>
              <w:numPr>
                <w:ilvl w:val="0"/>
                <w:numId w:val="5"/>
              </w:numPr>
              <w:rPr>
                <w:rFonts w:ascii="Arial" w:eastAsia="Arial" w:hAnsi="Arial" w:cs="Arial"/>
                <w:color w:val="000000" w:themeColor="text1"/>
                <w:sz w:val="22"/>
                <w:szCs w:val="22"/>
              </w:rPr>
            </w:pPr>
            <w:r w:rsidRPr="76E93A6A">
              <w:rPr>
                <w:rFonts w:ascii="Arial" w:eastAsia="Arial" w:hAnsi="Arial" w:cs="Arial"/>
                <w:sz w:val="22"/>
                <w:szCs w:val="22"/>
              </w:rPr>
              <w:t>contact referees to clarify content where information is vague or insufficient information is provided</w:t>
            </w:r>
          </w:p>
          <w:p w14:paraId="686D8596" w14:textId="6DD469B7" w:rsidR="00FE42DE" w:rsidRDefault="00FE42DE" w:rsidP="00FE42DE">
            <w:pPr>
              <w:pStyle w:val="ListParagraph"/>
              <w:numPr>
                <w:ilvl w:val="0"/>
                <w:numId w:val="5"/>
              </w:numPr>
              <w:rPr>
                <w:rFonts w:ascii="Arial" w:eastAsia="Arial" w:hAnsi="Arial" w:cs="Arial"/>
                <w:color w:val="000000" w:themeColor="text1"/>
                <w:sz w:val="22"/>
                <w:szCs w:val="22"/>
              </w:rPr>
            </w:pPr>
            <w:r w:rsidRPr="76E93A6A">
              <w:rPr>
                <w:rFonts w:ascii="Arial" w:eastAsia="Arial" w:hAnsi="Arial" w:cs="Arial"/>
                <w:sz w:val="22"/>
                <w:szCs w:val="22"/>
              </w:rPr>
              <w:t>compare the information on the application form with that in the reference and take up any discrepancies with the candidate</w:t>
            </w:r>
          </w:p>
          <w:p w14:paraId="0EC8FA6D" w14:textId="213AA9F5" w:rsidR="00FE42DE" w:rsidRDefault="00FE42DE" w:rsidP="00FE42DE">
            <w:pPr>
              <w:pStyle w:val="ListParagraph"/>
              <w:numPr>
                <w:ilvl w:val="0"/>
                <w:numId w:val="5"/>
              </w:numPr>
              <w:rPr>
                <w:rFonts w:ascii="Arial" w:eastAsia="Arial" w:hAnsi="Arial" w:cs="Arial"/>
                <w:color w:val="000000" w:themeColor="text1"/>
                <w:sz w:val="22"/>
                <w:szCs w:val="22"/>
              </w:rPr>
            </w:pPr>
            <w:r w:rsidRPr="76E93A6A">
              <w:rPr>
                <w:rFonts w:ascii="Arial" w:eastAsia="Arial" w:hAnsi="Arial" w:cs="Arial"/>
                <w:sz w:val="22"/>
                <w:szCs w:val="22"/>
              </w:rPr>
              <w:t>establish the reason for the candidate leaving their current or most recent post, and</w:t>
            </w:r>
          </w:p>
          <w:p w14:paraId="7FA83ED7" w14:textId="293A156A" w:rsidR="00FE42DE" w:rsidRDefault="00FE42DE" w:rsidP="00FE42DE">
            <w:pPr>
              <w:pStyle w:val="ListParagraph"/>
              <w:numPr>
                <w:ilvl w:val="0"/>
                <w:numId w:val="5"/>
              </w:numPr>
              <w:rPr>
                <w:rFonts w:ascii="Arial" w:eastAsia="Arial" w:hAnsi="Arial" w:cs="Arial"/>
                <w:color w:val="000000" w:themeColor="text1"/>
                <w:sz w:val="22"/>
                <w:szCs w:val="22"/>
              </w:rPr>
            </w:pPr>
            <w:r w:rsidRPr="76E93A6A">
              <w:rPr>
                <w:rFonts w:ascii="Arial" w:eastAsia="Arial" w:hAnsi="Arial" w:cs="Arial"/>
                <w:sz w:val="22"/>
                <w:szCs w:val="22"/>
              </w:rPr>
              <w:t>ensure any concerns are resolved satisfactorily before appointment is confirmed.</w:t>
            </w:r>
          </w:p>
        </w:tc>
        <w:tc>
          <w:tcPr>
            <w:tcW w:w="1842" w:type="dxa"/>
            <w:shd w:val="clear" w:color="auto" w:fill="auto"/>
          </w:tcPr>
          <w:p w14:paraId="104BD732" w14:textId="77777777" w:rsidR="00FE42DE" w:rsidRDefault="00FE42DE" w:rsidP="00FE42DE">
            <w:pPr>
              <w:jc w:val="center"/>
              <w:rPr>
                <w:rFonts w:ascii="Arial" w:hAnsi="Arial" w:cs="Arial"/>
              </w:rPr>
            </w:pPr>
          </w:p>
          <w:p w14:paraId="488B4C7D" w14:textId="77777777" w:rsidR="00FE42DE" w:rsidRDefault="00FE42DE" w:rsidP="00FE42DE">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3024183" w14:textId="77777777" w:rsidR="00FE42DE" w:rsidRPr="00920799" w:rsidRDefault="00FE42DE" w:rsidP="00FE42DE">
            <w:pPr>
              <w:jc w:val="center"/>
              <w:rPr>
                <w:rFonts w:ascii="Arial" w:hAnsi="Arial" w:cs="Arial"/>
              </w:rPr>
            </w:pPr>
          </w:p>
          <w:p w14:paraId="4419E482" w14:textId="047F4A97" w:rsidR="00FE42DE" w:rsidRDefault="00FE42DE" w:rsidP="00FE42DE">
            <w:pPr>
              <w:jc w:val="center"/>
              <w:rPr>
                <w:rFonts w:ascii="Arial" w:hAnsi="Arial" w:cs="Arial"/>
              </w:rPr>
            </w:pPr>
          </w:p>
        </w:tc>
        <w:tc>
          <w:tcPr>
            <w:tcW w:w="1418" w:type="dxa"/>
            <w:shd w:val="clear" w:color="auto" w:fill="auto"/>
          </w:tcPr>
          <w:p w14:paraId="2897F9DC" w14:textId="77777777" w:rsidR="00FE42DE" w:rsidRPr="00920799" w:rsidRDefault="00FE42DE" w:rsidP="00FE42DE">
            <w:pPr>
              <w:jc w:val="center"/>
              <w:rPr>
                <w:rFonts w:ascii="Arial" w:hAnsi="Arial" w:cs="Arial"/>
              </w:rPr>
            </w:pPr>
          </w:p>
          <w:p w14:paraId="69593A65" w14:textId="77777777" w:rsidR="00FE42DE" w:rsidRDefault="00FE42DE" w:rsidP="00FE42DE">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7210A4B" w14:textId="2A61D618" w:rsidR="00FE42DE" w:rsidRDefault="00FE42DE" w:rsidP="00FE42DE">
            <w:pPr>
              <w:jc w:val="center"/>
              <w:rPr>
                <w:rFonts w:ascii="Arial" w:hAnsi="Arial" w:cs="Arial"/>
              </w:rPr>
            </w:pPr>
          </w:p>
        </w:tc>
        <w:tc>
          <w:tcPr>
            <w:tcW w:w="1559" w:type="dxa"/>
            <w:shd w:val="clear" w:color="auto" w:fill="auto"/>
          </w:tcPr>
          <w:p w14:paraId="1F222DDA" w14:textId="77777777" w:rsidR="00FE42DE" w:rsidRDefault="00FE42DE" w:rsidP="00FE42DE">
            <w:pPr>
              <w:jc w:val="center"/>
              <w:rPr>
                <w:rFonts w:ascii="Arial" w:hAnsi="Arial" w:cs="Arial"/>
              </w:rPr>
            </w:pPr>
          </w:p>
          <w:p w14:paraId="7D45D304" w14:textId="77777777" w:rsidR="00FE42DE" w:rsidRPr="000F5C04" w:rsidRDefault="00FE42DE" w:rsidP="00FE42DE">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19ACF059" w14:textId="3401D966" w:rsidR="00FE42DE" w:rsidRDefault="00FE42DE" w:rsidP="00FE42DE">
            <w:pPr>
              <w:jc w:val="center"/>
              <w:rPr>
                <w:rFonts w:ascii="Arial" w:hAnsi="Arial" w:cs="Arial"/>
              </w:rPr>
            </w:pPr>
          </w:p>
        </w:tc>
      </w:tr>
      <w:tr w:rsidR="00790545" w:rsidRPr="00920799" w14:paraId="724F248B" w14:textId="77777777" w:rsidTr="62505FB4">
        <w:tc>
          <w:tcPr>
            <w:tcW w:w="866" w:type="dxa"/>
          </w:tcPr>
          <w:p w14:paraId="46D6F5A1" w14:textId="2179C311" w:rsidR="00790545" w:rsidRDefault="623B4D83" w:rsidP="76E93A6A">
            <w:pPr>
              <w:rPr>
                <w:rFonts w:ascii="Arial" w:hAnsi="Arial" w:cs="Arial"/>
                <w:b/>
                <w:bCs/>
              </w:rPr>
            </w:pPr>
            <w:r w:rsidRPr="76E93A6A">
              <w:rPr>
                <w:rFonts w:ascii="Arial" w:hAnsi="Arial" w:cs="Arial"/>
                <w:b/>
                <w:bCs/>
              </w:rPr>
              <w:t>1.</w:t>
            </w:r>
            <w:r w:rsidR="043075C0" w:rsidRPr="76E93A6A">
              <w:rPr>
                <w:rFonts w:ascii="Arial" w:hAnsi="Arial" w:cs="Arial"/>
                <w:b/>
                <w:bCs/>
              </w:rPr>
              <w:t>7</w:t>
            </w:r>
          </w:p>
        </w:tc>
        <w:tc>
          <w:tcPr>
            <w:tcW w:w="9199" w:type="dxa"/>
            <w:shd w:val="clear" w:color="auto" w:fill="auto"/>
          </w:tcPr>
          <w:p w14:paraId="0AFA106C" w14:textId="77777777" w:rsidR="00790545" w:rsidRPr="00920799" w:rsidRDefault="5EC4DA69" w:rsidP="76E93A6A">
            <w:pPr>
              <w:rPr>
                <w:rFonts w:ascii="Arial" w:hAnsi="Arial" w:cs="Arial"/>
                <w:b/>
                <w:bCs/>
              </w:rPr>
            </w:pPr>
            <w:r w:rsidRPr="76E93A6A">
              <w:rPr>
                <w:rFonts w:ascii="Arial" w:hAnsi="Arial" w:cs="Arial"/>
                <w:b/>
                <w:bCs/>
              </w:rPr>
              <w:t>Have all staff in the setting</w:t>
            </w:r>
            <w:r w:rsidR="1BD98B19" w:rsidRPr="76E93A6A">
              <w:rPr>
                <w:rFonts w:ascii="Arial" w:hAnsi="Arial" w:cs="Arial"/>
                <w:b/>
                <w:bCs/>
              </w:rPr>
              <w:t xml:space="preserve"> who have regular, unsupervised contact with children </w:t>
            </w:r>
            <w:r w:rsidRPr="76E93A6A">
              <w:rPr>
                <w:rFonts w:ascii="Arial" w:hAnsi="Arial" w:cs="Arial"/>
                <w:b/>
                <w:bCs/>
              </w:rPr>
              <w:t>had an Enhanced DBS check with</w:t>
            </w:r>
            <w:r w:rsidR="1BD98B19" w:rsidRPr="76E93A6A">
              <w:rPr>
                <w:rFonts w:ascii="Arial" w:hAnsi="Arial" w:cs="Arial"/>
                <w:b/>
                <w:bCs/>
              </w:rPr>
              <w:t xml:space="preserve"> Children’s</w:t>
            </w:r>
            <w:r w:rsidRPr="76E93A6A">
              <w:rPr>
                <w:rFonts w:ascii="Arial" w:hAnsi="Arial" w:cs="Arial"/>
                <w:b/>
                <w:bCs/>
              </w:rPr>
              <w:t xml:space="preserve"> barred list checks? </w:t>
            </w:r>
          </w:p>
          <w:p w14:paraId="3041E394" w14:textId="77777777" w:rsidR="00790545" w:rsidRDefault="00790545" w:rsidP="76E93A6A">
            <w:pPr>
              <w:rPr>
                <w:rFonts w:ascii="Arial" w:hAnsi="Arial" w:cs="Arial"/>
              </w:rPr>
            </w:pPr>
          </w:p>
          <w:p w14:paraId="1C2A5600" w14:textId="77777777" w:rsidR="00790545" w:rsidRPr="000622BD" w:rsidRDefault="5EC4DA69" w:rsidP="76E93A6A">
            <w:pPr>
              <w:rPr>
                <w:rFonts w:ascii="Arial" w:hAnsi="Arial" w:cs="Arial"/>
              </w:rPr>
            </w:pPr>
            <w:r w:rsidRPr="76E93A6A">
              <w:rPr>
                <w:rFonts w:ascii="Arial" w:hAnsi="Arial" w:cs="Arial"/>
              </w:rPr>
              <w:t>Providers must not allow people whose suitability has not been checked, including through a criminal records check to have unsupervised contact with children being cared for.</w:t>
            </w:r>
          </w:p>
          <w:p w14:paraId="722B00AE" w14:textId="77777777" w:rsidR="009606D6" w:rsidRPr="00920799" w:rsidRDefault="009606D6" w:rsidP="76E93A6A">
            <w:pPr>
              <w:tabs>
                <w:tab w:val="left" w:pos="540"/>
              </w:tabs>
              <w:rPr>
                <w:rFonts w:ascii="Arial" w:hAnsi="Arial" w:cs="Arial"/>
                <w:b/>
                <w:bCs/>
              </w:rPr>
            </w:pPr>
          </w:p>
        </w:tc>
        <w:tc>
          <w:tcPr>
            <w:tcW w:w="1842" w:type="dxa"/>
            <w:shd w:val="clear" w:color="auto" w:fill="auto"/>
          </w:tcPr>
          <w:p w14:paraId="42C6D796" w14:textId="77777777" w:rsidR="00790545" w:rsidRDefault="00790545" w:rsidP="76E93A6A">
            <w:pPr>
              <w:jc w:val="center"/>
              <w:rPr>
                <w:rFonts w:ascii="Arial" w:hAnsi="Arial" w:cs="Arial"/>
              </w:rPr>
            </w:pPr>
          </w:p>
          <w:p w14:paraId="01FC1D2E"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E1831B3" w14:textId="77777777" w:rsidR="00790545" w:rsidRPr="00920799" w:rsidRDefault="00790545" w:rsidP="76E93A6A">
            <w:pPr>
              <w:jc w:val="center"/>
              <w:rPr>
                <w:rFonts w:ascii="Arial" w:hAnsi="Arial" w:cs="Arial"/>
              </w:rPr>
            </w:pPr>
          </w:p>
          <w:p w14:paraId="54E11D2A" w14:textId="77777777" w:rsidR="00790545" w:rsidRPr="00920799" w:rsidRDefault="00790545" w:rsidP="76E93A6A">
            <w:pPr>
              <w:jc w:val="center"/>
              <w:rPr>
                <w:rFonts w:ascii="Arial" w:hAnsi="Arial" w:cs="Arial"/>
              </w:rPr>
            </w:pPr>
          </w:p>
        </w:tc>
        <w:tc>
          <w:tcPr>
            <w:tcW w:w="1418" w:type="dxa"/>
            <w:shd w:val="clear" w:color="auto" w:fill="auto"/>
          </w:tcPr>
          <w:p w14:paraId="31126E5D" w14:textId="77777777" w:rsidR="00790545" w:rsidRPr="00920799" w:rsidRDefault="00790545" w:rsidP="76E93A6A">
            <w:pPr>
              <w:jc w:val="center"/>
              <w:rPr>
                <w:rFonts w:ascii="Arial" w:hAnsi="Arial" w:cs="Arial"/>
              </w:rPr>
            </w:pPr>
          </w:p>
          <w:p w14:paraId="5034CE81"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DE403A5" w14:textId="77777777" w:rsidR="00790545" w:rsidRPr="00920799" w:rsidRDefault="00790545" w:rsidP="76E93A6A">
            <w:pPr>
              <w:jc w:val="center"/>
              <w:rPr>
                <w:rFonts w:ascii="Arial" w:hAnsi="Arial" w:cs="Arial"/>
              </w:rPr>
            </w:pPr>
          </w:p>
        </w:tc>
        <w:tc>
          <w:tcPr>
            <w:tcW w:w="1559" w:type="dxa"/>
            <w:shd w:val="clear" w:color="auto" w:fill="auto"/>
          </w:tcPr>
          <w:p w14:paraId="62431CDC" w14:textId="77777777" w:rsidR="00790545" w:rsidRDefault="00790545" w:rsidP="76E93A6A">
            <w:pPr>
              <w:jc w:val="center"/>
              <w:rPr>
                <w:rFonts w:ascii="Arial" w:hAnsi="Arial" w:cs="Arial"/>
              </w:rPr>
            </w:pPr>
          </w:p>
          <w:p w14:paraId="739CD35D" w14:textId="77777777" w:rsidR="00790545" w:rsidRPr="000F5C04" w:rsidRDefault="0079054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49E398E2" w14:textId="77777777" w:rsidR="00790545" w:rsidRPr="00920799" w:rsidRDefault="00790545" w:rsidP="76E93A6A">
            <w:pPr>
              <w:jc w:val="center"/>
              <w:rPr>
                <w:rFonts w:ascii="Arial" w:hAnsi="Arial" w:cs="Arial"/>
              </w:rPr>
            </w:pPr>
          </w:p>
        </w:tc>
      </w:tr>
      <w:tr w:rsidR="00885C86" w:rsidRPr="00920799" w14:paraId="1448C178" w14:textId="77777777" w:rsidTr="001417D9">
        <w:trPr>
          <w:trHeight w:val="1005"/>
        </w:trPr>
        <w:tc>
          <w:tcPr>
            <w:tcW w:w="866" w:type="dxa"/>
          </w:tcPr>
          <w:p w14:paraId="58BDF8A7" w14:textId="0ECCF499" w:rsidR="00885C86" w:rsidRDefault="00885C86" w:rsidP="00885C86">
            <w:pPr>
              <w:rPr>
                <w:rFonts w:ascii="Arial" w:hAnsi="Arial" w:cs="Arial"/>
                <w:b/>
                <w:bCs/>
              </w:rPr>
            </w:pPr>
            <w:r w:rsidRPr="76E93A6A">
              <w:rPr>
                <w:rFonts w:ascii="Arial" w:hAnsi="Arial" w:cs="Arial"/>
                <w:b/>
                <w:bCs/>
              </w:rPr>
              <w:t>1.8</w:t>
            </w:r>
          </w:p>
        </w:tc>
        <w:tc>
          <w:tcPr>
            <w:tcW w:w="9199" w:type="dxa"/>
            <w:shd w:val="clear" w:color="auto" w:fill="auto"/>
          </w:tcPr>
          <w:p w14:paraId="12472774" w14:textId="1F9E485F" w:rsidR="00885C86" w:rsidRDefault="00885C86" w:rsidP="00885C86">
            <w:pPr>
              <w:rPr>
                <w:rFonts w:ascii="Arial" w:hAnsi="Arial" w:cs="Arial"/>
                <w:b/>
                <w:bCs/>
              </w:rPr>
            </w:pPr>
            <w:r w:rsidRPr="76E93A6A">
              <w:rPr>
                <w:rFonts w:ascii="Arial" w:hAnsi="Arial" w:cs="Arial"/>
                <w:b/>
                <w:bCs/>
              </w:rPr>
              <w:t>Have you encouraged all staff to join the DBS update service?</w:t>
            </w:r>
          </w:p>
          <w:p w14:paraId="3C0D569B" w14:textId="77777777" w:rsidR="00885C86" w:rsidRDefault="00885C86" w:rsidP="00885C86">
            <w:pPr>
              <w:rPr>
                <w:rFonts w:ascii="Arial" w:hAnsi="Arial" w:cs="Arial"/>
              </w:rPr>
            </w:pPr>
            <w:hyperlink r:id="rId16">
              <w:r w:rsidRPr="76E93A6A">
                <w:rPr>
                  <w:rStyle w:val="Hyperlink"/>
                  <w:rFonts w:ascii="Arial" w:hAnsi="Arial" w:cs="Arial"/>
                  <w:color w:val="auto"/>
                </w:rPr>
                <w:t>https://www.gov.uk/dbs-update-service</w:t>
              </w:r>
            </w:hyperlink>
          </w:p>
          <w:p w14:paraId="16287F21" w14:textId="77777777" w:rsidR="00885C86" w:rsidRPr="0029370F" w:rsidRDefault="00885C86" w:rsidP="00885C86">
            <w:pPr>
              <w:rPr>
                <w:rFonts w:ascii="Arial" w:hAnsi="Arial" w:cs="Arial"/>
              </w:rPr>
            </w:pPr>
          </w:p>
        </w:tc>
        <w:tc>
          <w:tcPr>
            <w:tcW w:w="1842" w:type="dxa"/>
            <w:shd w:val="clear" w:color="auto" w:fill="auto"/>
          </w:tcPr>
          <w:p w14:paraId="4E3AF21F" w14:textId="77777777" w:rsidR="00885C86" w:rsidRDefault="00885C86" w:rsidP="00885C86">
            <w:pPr>
              <w:jc w:val="center"/>
              <w:rPr>
                <w:rFonts w:ascii="Arial" w:hAnsi="Arial" w:cs="Arial"/>
                <w:b/>
                <w:bCs/>
                <w:noProof/>
                <w:lang w:eastAsia="en-GB"/>
              </w:rPr>
            </w:pPr>
          </w:p>
          <w:p w14:paraId="4667764A" w14:textId="77777777" w:rsidR="00885C86" w:rsidRPr="009606D6" w:rsidRDefault="00885C86" w:rsidP="00885C86">
            <w:pPr>
              <w:jc w:val="center"/>
              <w:rPr>
                <w:rFonts w:ascii="Arial" w:hAnsi="Arial" w:cs="Arial"/>
                <w:b/>
                <w:bCs/>
                <w:noProof/>
                <w:lang w:eastAsia="en-GB"/>
              </w:rPr>
            </w:pPr>
            <w:r w:rsidRPr="76E93A6A">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76E93A6A">
              <w:rPr>
                <w:rFonts w:ascii="Arial" w:hAnsi="Arial" w:cs="Arial"/>
                <w:b/>
                <w:bCs/>
                <w:noProof/>
                <w:lang w:eastAsia="en-GB"/>
              </w:rPr>
            </w:r>
            <w:r w:rsidRPr="76E93A6A">
              <w:rPr>
                <w:rFonts w:ascii="Arial" w:hAnsi="Arial" w:cs="Arial"/>
                <w:b/>
                <w:bCs/>
                <w:noProof/>
                <w:lang w:eastAsia="en-GB"/>
              </w:rPr>
              <w:fldChar w:fldCharType="separate"/>
            </w:r>
            <w:r w:rsidRPr="76E93A6A">
              <w:rPr>
                <w:rFonts w:ascii="Arial" w:hAnsi="Arial" w:cs="Arial"/>
                <w:b/>
                <w:bCs/>
                <w:noProof/>
                <w:lang w:eastAsia="en-GB"/>
              </w:rPr>
              <w:fldChar w:fldCharType="end"/>
            </w:r>
          </w:p>
          <w:p w14:paraId="384BA73E" w14:textId="1B0C9EF6" w:rsidR="00885C86" w:rsidRDefault="00885C86" w:rsidP="00885C86">
            <w:pPr>
              <w:jc w:val="center"/>
              <w:rPr>
                <w:b/>
                <w:bCs/>
              </w:rPr>
            </w:pPr>
          </w:p>
        </w:tc>
        <w:tc>
          <w:tcPr>
            <w:tcW w:w="1418" w:type="dxa"/>
          </w:tcPr>
          <w:p w14:paraId="326D110C" w14:textId="77777777" w:rsidR="00885C86" w:rsidRDefault="00885C86" w:rsidP="00885C86">
            <w:pPr>
              <w:jc w:val="center"/>
              <w:rPr>
                <w:rFonts w:ascii="Arial" w:hAnsi="Arial" w:cs="Arial"/>
                <w:b/>
                <w:bCs/>
                <w:noProof/>
                <w:lang w:eastAsia="en-GB"/>
              </w:rPr>
            </w:pPr>
          </w:p>
          <w:p w14:paraId="1D33BCCC" w14:textId="77777777" w:rsidR="00885C86" w:rsidRPr="009606D6" w:rsidRDefault="00885C86" w:rsidP="00885C86">
            <w:pPr>
              <w:jc w:val="center"/>
              <w:rPr>
                <w:rFonts w:ascii="Arial" w:hAnsi="Arial" w:cs="Arial"/>
                <w:b/>
                <w:bCs/>
                <w:noProof/>
                <w:lang w:eastAsia="en-GB"/>
              </w:rPr>
            </w:pPr>
            <w:r w:rsidRPr="76E93A6A">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76E93A6A">
              <w:rPr>
                <w:rFonts w:ascii="Arial" w:hAnsi="Arial" w:cs="Arial"/>
                <w:b/>
                <w:bCs/>
                <w:noProof/>
                <w:lang w:eastAsia="en-GB"/>
              </w:rPr>
            </w:r>
            <w:r w:rsidRPr="76E93A6A">
              <w:rPr>
                <w:rFonts w:ascii="Arial" w:hAnsi="Arial" w:cs="Arial"/>
                <w:b/>
                <w:bCs/>
                <w:noProof/>
                <w:lang w:eastAsia="en-GB"/>
              </w:rPr>
              <w:fldChar w:fldCharType="separate"/>
            </w:r>
            <w:r w:rsidRPr="76E93A6A">
              <w:rPr>
                <w:rFonts w:ascii="Arial" w:hAnsi="Arial" w:cs="Arial"/>
                <w:b/>
                <w:bCs/>
                <w:noProof/>
                <w:lang w:eastAsia="en-GB"/>
              </w:rPr>
              <w:fldChar w:fldCharType="end"/>
            </w:r>
          </w:p>
          <w:p w14:paraId="7D34F5C7" w14:textId="0A31C55C" w:rsidR="00885C86" w:rsidRPr="00920799" w:rsidRDefault="00885C86" w:rsidP="00885C86">
            <w:pPr>
              <w:jc w:val="center"/>
              <w:rPr>
                <w:rFonts w:ascii="Arial" w:hAnsi="Arial" w:cs="Arial"/>
                <w:b/>
                <w:bCs/>
              </w:rPr>
            </w:pPr>
          </w:p>
        </w:tc>
        <w:tc>
          <w:tcPr>
            <w:tcW w:w="1559" w:type="dxa"/>
          </w:tcPr>
          <w:p w14:paraId="64DEA3DE" w14:textId="77777777" w:rsidR="00885C86" w:rsidRDefault="00885C86" w:rsidP="00885C86">
            <w:pPr>
              <w:jc w:val="center"/>
              <w:rPr>
                <w:rFonts w:ascii="Arial" w:hAnsi="Arial" w:cs="Arial"/>
                <w:b/>
                <w:bCs/>
              </w:rPr>
            </w:pPr>
          </w:p>
          <w:p w14:paraId="4C41599C" w14:textId="77777777" w:rsidR="00885C86" w:rsidRPr="009606D6" w:rsidRDefault="00885C86" w:rsidP="00885C86">
            <w:pPr>
              <w:jc w:val="center"/>
              <w:rPr>
                <w:rFonts w:ascii="Arial" w:hAnsi="Arial" w:cs="Arial"/>
                <w:b/>
                <w:bCs/>
              </w:rPr>
            </w:pPr>
            <w:r w:rsidRPr="76E93A6A">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76E93A6A">
              <w:rPr>
                <w:rFonts w:ascii="Arial" w:hAnsi="Arial" w:cs="Arial"/>
                <w:b/>
                <w:bCs/>
              </w:rPr>
            </w:r>
            <w:r w:rsidRPr="76E93A6A">
              <w:rPr>
                <w:rFonts w:ascii="Arial" w:hAnsi="Arial" w:cs="Arial"/>
                <w:b/>
                <w:bCs/>
              </w:rPr>
              <w:fldChar w:fldCharType="separate"/>
            </w:r>
            <w:r w:rsidRPr="76E93A6A">
              <w:rPr>
                <w:rFonts w:ascii="Arial" w:hAnsi="Arial" w:cs="Arial"/>
                <w:b/>
                <w:bCs/>
              </w:rPr>
              <w:fldChar w:fldCharType="end"/>
            </w:r>
          </w:p>
          <w:p w14:paraId="4F904CB7" w14:textId="77777777" w:rsidR="00885C86" w:rsidRPr="00920799" w:rsidRDefault="00885C86" w:rsidP="00885C86">
            <w:pPr>
              <w:jc w:val="center"/>
              <w:rPr>
                <w:rFonts w:ascii="Arial" w:hAnsi="Arial" w:cs="Arial"/>
              </w:rPr>
            </w:pPr>
          </w:p>
        </w:tc>
      </w:tr>
      <w:tr w:rsidR="00790545" w:rsidRPr="00920799" w14:paraId="30771D81" w14:textId="77777777" w:rsidTr="62505FB4">
        <w:tc>
          <w:tcPr>
            <w:tcW w:w="866" w:type="dxa"/>
          </w:tcPr>
          <w:p w14:paraId="451AB481" w14:textId="4B6AA411" w:rsidR="00790545" w:rsidRDefault="623B4D83" w:rsidP="76E93A6A">
            <w:pPr>
              <w:rPr>
                <w:rFonts w:ascii="Arial" w:hAnsi="Arial" w:cs="Arial"/>
                <w:b/>
                <w:bCs/>
              </w:rPr>
            </w:pPr>
            <w:r w:rsidRPr="76E93A6A">
              <w:rPr>
                <w:rFonts w:ascii="Arial" w:hAnsi="Arial" w:cs="Arial"/>
                <w:b/>
                <w:bCs/>
              </w:rPr>
              <w:t>1.</w:t>
            </w:r>
            <w:r w:rsidR="1CD13310" w:rsidRPr="76E93A6A">
              <w:rPr>
                <w:rFonts w:ascii="Arial" w:hAnsi="Arial" w:cs="Arial"/>
                <w:b/>
                <w:bCs/>
              </w:rPr>
              <w:t>9</w:t>
            </w:r>
          </w:p>
        </w:tc>
        <w:tc>
          <w:tcPr>
            <w:tcW w:w="9199" w:type="dxa"/>
            <w:shd w:val="clear" w:color="auto" w:fill="auto"/>
          </w:tcPr>
          <w:p w14:paraId="106F57AF" w14:textId="77777777" w:rsidR="00790545" w:rsidRPr="00920799" w:rsidRDefault="5EC4DA69" w:rsidP="76E93A6A">
            <w:pPr>
              <w:rPr>
                <w:rFonts w:ascii="Arial" w:hAnsi="Arial" w:cs="Arial"/>
                <w:b/>
                <w:bCs/>
              </w:rPr>
            </w:pPr>
            <w:r w:rsidRPr="76E93A6A">
              <w:rPr>
                <w:rFonts w:ascii="Arial" w:hAnsi="Arial" w:cs="Arial"/>
                <w:b/>
                <w:bCs/>
              </w:rPr>
              <w:t xml:space="preserve"> If you are a voluntary group, have all management committee members had  </w:t>
            </w:r>
          </w:p>
          <w:p w14:paraId="3FBD57F7" w14:textId="77777777" w:rsidR="00790545" w:rsidRPr="00920799" w:rsidRDefault="3EE0E533" w:rsidP="76E93A6A">
            <w:pPr>
              <w:rPr>
                <w:rFonts w:ascii="Arial" w:hAnsi="Arial" w:cs="Arial"/>
                <w:b/>
                <w:bCs/>
              </w:rPr>
            </w:pPr>
            <w:r w:rsidRPr="76E93A6A">
              <w:rPr>
                <w:rFonts w:ascii="Arial" w:hAnsi="Arial" w:cs="Arial"/>
                <w:b/>
                <w:bCs/>
              </w:rPr>
              <w:t xml:space="preserve"> </w:t>
            </w:r>
            <w:r w:rsidR="5EC4DA69" w:rsidRPr="76E93A6A">
              <w:rPr>
                <w:rFonts w:ascii="Arial" w:hAnsi="Arial" w:cs="Arial"/>
                <w:b/>
                <w:bCs/>
              </w:rPr>
              <w:t xml:space="preserve">Enhanced DBS checks? </w:t>
            </w:r>
          </w:p>
          <w:p w14:paraId="0DFAE634" w14:textId="77777777" w:rsidR="00790545" w:rsidRPr="00920799" w:rsidRDefault="5EC4DA69" w:rsidP="76E93A6A">
            <w:pPr>
              <w:rPr>
                <w:rFonts w:ascii="Arial" w:hAnsi="Arial" w:cs="Arial"/>
                <w:sz w:val="10"/>
                <w:szCs w:val="10"/>
              </w:rPr>
            </w:pPr>
            <w:r w:rsidRPr="76E93A6A">
              <w:rPr>
                <w:rFonts w:ascii="Arial" w:hAnsi="Arial" w:cs="Arial"/>
              </w:rPr>
              <w:t xml:space="preserve">  </w:t>
            </w:r>
          </w:p>
          <w:p w14:paraId="56D50612" w14:textId="77777777" w:rsidR="00790545" w:rsidRPr="00580D27" w:rsidRDefault="5EC4DA69" w:rsidP="76E93A6A">
            <w:pPr>
              <w:rPr>
                <w:rFonts w:ascii="Arial" w:hAnsi="Arial" w:cs="Arial"/>
              </w:rPr>
            </w:pPr>
            <w:r w:rsidRPr="76E93A6A">
              <w:rPr>
                <w:rFonts w:ascii="Arial" w:hAnsi="Arial" w:cs="Arial"/>
              </w:rPr>
              <w:t xml:space="preserve">It is a requirement for all management committee members of settings on the Ofsted Early Years Register and the compulsory part of the Ofsted Childcare Register to have Enhanced DBS checks. </w:t>
            </w:r>
          </w:p>
          <w:p w14:paraId="06971CD3" w14:textId="77777777" w:rsidR="00790545" w:rsidRDefault="00790545" w:rsidP="76E93A6A">
            <w:pPr>
              <w:rPr>
                <w:rFonts w:ascii="Arial" w:hAnsi="Arial" w:cs="Arial"/>
                <w:i/>
                <w:iCs/>
              </w:rPr>
            </w:pPr>
          </w:p>
          <w:p w14:paraId="12F1B6BB" w14:textId="77777777" w:rsidR="00790545" w:rsidRDefault="01BADFFF" w:rsidP="76E93A6A">
            <w:pPr>
              <w:rPr>
                <w:rFonts w:ascii="Arial" w:hAnsi="Arial" w:cs="Arial"/>
              </w:rPr>
            </w:pPr>
            <w:r w:rsidRPr="76E93A6A">
              <w:rPr>
                <w:rFonts w:ascii="Arial" w:hAnsi="Arial" w:cs="Arial"/>
              </w:rPr>
              <w:t xml:space="preserve">If a committee member is going to work once a week or more in the </w:t>
            </w:r>
            <w:bookmarkStart w:id="10" w:name="_Int_crVf8tZN"/>
            <w:r w:rsidRPr="76E93A6A">
              <w:rPr>
                <w:rFonts w:ascii="Arial" w:hAnsi="Arial" w:cs="Arial"/>
              </w:rPr>
              <w:t>setting</w:t>
            </w:r>
            <w:bookmarkEnd w:id="10"/>
            <w:r w:rsidRPr="76E93A6A">
              <w:rPr>
                <w:rFonts w:ascii="Arial" w:hAnsi="Arial" w:cs="Arial"/>
              </w:rPr>
              <w:t xml:space="preserve"> they will be involved in ‘a regulated</w:t>
            </w:r>
            <w:r w:rsidR="0EBE5FD1" w:rsidRPr="76E93A6A">
              <w:rPr>
                <w:rFonts w:ascii="Arial" w:hAnsi="Arial" w:cs="Arial"/>
              </w:rPr>
              <w:t xml:space="preserve"> activity’ and need</w:t>
            </w:r>
            <w:r w:rsidRPr="76E93A6A">
              <w:rPr>
                <w:rFonts w:ascii="Arial" w:hAnsi="Arial" w:cs="Arial"/>
              </w:rPr>
              <w:t xml:space="preserve"> to have </w:t>
            </w:r>
            <w:r w:rsidR="4861E555" w:rsidRPr="76E93A6A">
              <w:rPr>
                <w:rFonts w:ascii="Arial" w:hAnsi="Arial" w:cs="Arial"/>
              </w:rPr>
              <w:t>had an</w:t>
            </w:r>
            <w:r w:rsidR="6FAD279F" w:rsidRPr="76E93A6A">
              <w:rPr>
                <w:rFonts w:ascii="Arial" w:hAnsi="Arial" w:cs="Arial"/>
              </w:rPr>
              <w:t xml:space="preserve"> Enhanced DBS check with C</w:t>
            </w:r>
            <w:r w:rsidRPr="76E93A6A">
              <w:rPr>
                <w:rFonts w:ascii="Arial" w:hAnsi="Arial" w:cs="Arial"/>
              </w:rPr>
              <w:t xml:space="preserve">hildren’s barred list check. </w:t>
            </w:r>
          </w:p>
          <w:p w14:paraId="2A1F701D" w14:textId="77777777" w:rsidR="00790545" w:rsidRDefault="00790545" w:rsidP="76E93A6A">
            <w:pPr>
              <w:rPr>
                <w:rFonts w:ascii="Arial" w:hAnsi="Arial" w:cs="Arial"/>
              </w:rPr>
            </w:pPr>
          </w:p>
          <w:p w14:paraId="79FF52AC" w14:textId="77777777" w:rsidR="00790545" w:rsidRDefault="5EC4DA69" w:rsidP="76E93A6A">
            <w:pPr>
              <w:rPr>
                <w:rFonts w:ascii="Arial" w:hAnsi="Arial" w:cs="Arial"/>
              </w:rPr>
            </w:pPr>
            <w:r w:rsidRPr="76E93A6A">
              <w:rPr>
                <w:rFonts w:ascii="Arial" w:hAnsi="Arial" w:cs="Arial"/>
              </w:rPr>
              <w:t>All new committee members must complete an EY2 form.</w:t>
            </w:r>
          </w:p>
          <w:p w14:paraId="03EFCA41" w14:textId="77777777" w:rsidR="00790545" w:rsidRDefault="00790545" w:rsidP="76E93A6A">
            <w:pPr>
              <w:rPr>
                <w:rFonts w:ascii="Arial" w:hAnsi="Arial" w:cs="Arial"/>
              </w:rPr>
            </w:pPr>
          </w:p>
          <w:p w14:paraId="2090C608" w14:textId="3366E374" w:rsidR="00790545" w:rsidRPr="00C419B4" w:rsidRDefault="07844600" w:rsidP="76E93A6A">
            <w:pPr>
              <w:rPr>
                <w:rFonts w:ascii="Arial" w:hAnsi="Arial" w:cs="Arial"/>
              </w:rPr>
            </w:pPr>
            <w:r w:rsidRPr="76E93A6A">
              <w:rPr>
                <w:rFonts w:ascii="Arial" w:hAnsi="Arial" w:cs="Arial"/>
              </w:rPr>
              <w:t xml:space="preserve">Committee members can be encouraged to join the update service. </w:t>
            </w:r>
            <w:hyperlink r:id="rId17" w:anchor="volunteer-applications">
              <w:r w:rsidR="45FEAEEF" w:rsidRPr="76E93A6A">
                <w:rPr>
                  <w:rStyle w:val="Hyperlink"/>
                  <w:rFonts w:ascii="Arial" w:hAnsi="Arial" w:cs="Arial"/>
                  <w:color w:val="auto"/>
                  <w:lang w:val="en"/>
                </w:rPr>
                <w:t>Volunteer</w:t>
              </w:r>
            </w:hyperlink>
            <w:r w:rsidR="45FEAEEF" w:rsidRPr="76E93A6A">
              <w:rPr>
                <w:rFonts w:ascii="Arial" w:hAnsi="Arial" w:cs="Arial"/>
                <w:lang w:val="en"/>
              </w:rPr>
              <w:t xml:space="preserve"> subscriptions are free of charge but if you move from a volunteer position to a paid position you will need to apply for a new DBS check, rejoin the update </w:t>
            </w:r>
            <w:bookmarkStart w:id="11" w:name="_Int_V0dyvjUh"/>
            <w:r w:rsidR="45FEAEEF" w:rsidRPr="76E93A6A">
              <w:rPr>
                <w:rFonts w:ascii="Arial" w:hAnsi="Arial" w:cs="Arial"/>
                <w:lang w:val="en"/>
              </w:rPr>
              <w:t>service</w:t>
            </w:r>
            <w:bookmarkEnd w:id="11"/>
            <w:r w:rsidR="45FEAEEF" w:rsidRPr="76E93A6A">
              <w:rPr>
                <w:rFonts w:ascii="Arial" w:hAnsi="Arial" w:cs="Arial"/>
                <w:lang w:val="en"/>
              </w:rPr>
              <w:t xml:space="preserve"> and pay the annual fee of £13 by credit or debit card</w:t>
            </w:r>
            <w:r w:rsidR="03864F91" w:rsidRPr="76E93A6A">
              <w:rPr>
                <w:rFonts w:ascii="Arial" w:hAnsi="Arial" w:cs="Arial"/>
                <w:lang w:val="en"/>
              </w:rPr>
              <w:t>.</w:t>
            </w:r>
          </w:p>
          <w:p w14:paraId="5F96A722" w14:textId="77777777" w:rsidR="00790545" w:rsidRPr="00920799" w:rsidRDefault="00790545" w:rsidP="76E93A6A">
            <w:pPr>
              <w:rPr>
                <w:rFonts w:ascii="Arial" w:hAnsi="Arial" w:cs="Arial"/>
                <w:b/>
                <w:bCs/>
              </w:rPr>
            </w:pPr>
          </w:p>
        </w:tc>
        <w:tc>
          <w:tcPr>
            <w:tcW w:w="1842" w:type="dxa"/>
            <w:shd w:val="clear" w:color="auto" w:fill="auto"/>
          </w:tcPr>
          <w:p w14:paraId="5B95CD12" w14:textId="77777777" w:rsidR="00790545" w:rsidRPr="00920799" w:rsidRDefault="00790545" w:rsidP="76E93A6A">
            <w:pPr>
              <w:jc w:val="center"/>
              <w:rPr>
                <w:rFonts w:ascii="Arial" w:hAnsi="Arial" w:cs="Arial"/>
              </w:rPr>
            </w:pPr>
          </w:p>
          <w:p w14:paraId="3F91AA17"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220BBB2" w14:textId="77777777" w:rsidR="00790545" w:rsidRPr="00920799" w:rsidRDefault="00790545" w:rsidP="76E93A6A">
            <w:pPr>
              <w:jc w:val="center"/>
              <w:rPr>
                <w:rFonts w:ascii="Arial" w:hAnsi="Arial" w:cs="Arial"/>
              </w:rPr>
            </w:pPr>
          </w:p>
        </w:tc>
        <w:tc>
          <w:tcPr>
            <w:tcW w:w="1418" w:type="dxa"/>
            <w:shd w:val="clear" w:color="auto" w:fill="auto"/>
          </w:tcPr>
          <w:p w14:paraId="13CB595B" w14:textId="77777777" w:rsidR="00790545" w:rsidRPr="00920799" w:rsidRDefault="00790545" w:rsidP="76E93A6A">
            <w:pPr>
              <w:jc w:val="center"/>
              <w:rPr>
                <w:rFonts w:ascii="Arial" w:hAnsi="Arial" w:cs="Arial"/>
              </w:rPr>
            </w:pPr>
          </w:p>
          <w:p w14:paraId="4E6D735E"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D9C8D39" w14:textId="77777777" w:rsidR="00790545" w:rsidRPr="00920799" w:rsidRDefault="00790545" w:rsidP="76E93A6A">
            <w:pPr>
              <w:jc w:val="center"/>
              <w:rPr>
                <w:rFonts w:ascii="Arial" w:hAnsi="Arial" w:cs="Arial"/>
              </w:rPr>
            </w:pPr>
          </w:p>
          <w:p w14:paraId="675E05EE" w14:textId="77777777" w:rsidR="00790545" w:rsidRPr="00920799" w:rsidRDefault="00790545" w:rsidP="76E93A6A">
            <w:pPr>
              <w:jc w:val="center"/>
              <w:rPr>
                <w:rFonts w:ascii="Arial" w:hAnsi="Arial" w:cs="Arial"/>
              </w:rPr>
            </w:pPr>
          </w:p>
          <w:p w14:paraId="629D792A" w14:textId="77777777" w:rsidR="00790545" w:rsidRPr="00920799" w:rsidRDefault="5EC4DA69" w:rsidP="76E93A6A">
            <w:pPr>
              <w:jc w:val="center"/>
              <w:rPr>
                <w:rFonts w:ascii="Arial" w:hAnsi="Arial" w:cs="Arial"/>
              </w:rPr>
            </w:pPr>
            <w:r w:rsidRPr="76E93A6A">
              <w:rPr>
                <w:rFonts w:ascii="Arial" w:hAnsi="Arial" w:cs="Arial"/>
              </w:rPr>
              <w:t>N/A</w:t>
            </w:r>
          </w:p>
          <w:p w14:paraId="51610B32"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FC17F8B" w14:textId="77777777" w:rsidR="00790545" w:rsidRPr="00920799" w:rsidRDefault="00790545" w:rsidP="76E93A6A">
            <w:pPr>
              <w:jc w:val="center"/>
              <w:rPr>
                <w:rFonts w:ascii="Arial" w:hAnsi="Arial" w:cs="Arial"/>
              </w:rPr>
            </w:pPr>
          </w:p>
        </w:tc>
        <w:tc>
          <w:tcPr>
            <w:tcW w:w="1559" w:type="dxa"/>
            <w:shd w:val="clear" w:color="auto" w:fill="auto"/>
          </w:tcPr>
          <w:p w14:paraId="0A4F7224" w14:textId="77777777" w:rsidR="00790545" w:rsidRDefault="00790545" w:rsidP="76E93A6A">
            <w:pPr>
              <w:jc w:val="center"/>
              <w:rPr>
                <w:rFonts w:ascii="Arial" w:hAnsi="Arial" w:cs="Arial"/>
                <w:b/>
                <w:bCs/>
              </w:rPr>
            </w:pPr>
          </w:p>
          <w:p w14:paraId="5BABF147" w14:textId="77777777" w:rsidR="00790545" w:rsidRPr="000F5C04" w:rsidRDefault="0079054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5AE48A43" w14:textId="77777777" w:rsidR="00790545" w:rsidRDefault="00790545" w:rsidP="76E93A6A">
            <w:pPr>
              <w:jc w:val="center"/>
              <w:rPr>
                <w:rFonts w:ascii="Arial" w:hAnsi="Arial" w:cs="Arial"/>
              </w:rPr>
            </w:pPr>
          </w:p>
          <w:p w14:paraId="50F40DEB" w14:textId="77777777" w:rsidR="00790545" w:rsidRPr="00920799" w:rsidRDefault="00790545" w:rsidP="76E93A6A">
            <w:pPr>
              <w:jc w:val="center"/>
              <w:rPr>
                <w:rFonts w:ascii="Arial" w:hAnsi="Arial" w:cs="Arial"/>
              </w:rPr>
            </w:pPr>
          </w:p>
        </w:tc>
      </w:tr>
      <w:tr w:rsidR="00790545" w:rsidRPr="00920799" w14:paraId="46B69AB9" w14:textId="77777777" w:rsidTr="62505FB4">
        <w:trPr>
          <w:trHeight w:val="750"/>
        </w:trPr>
        <w:tc>
          <w:tcPr>
            <w:tcW w:w="866" w:type="dxa"/>
          </w:tcPr>
          <w:p w14:paraId="658371F6" w14:textId="4B19DF07" w:rsidR="00790545" w:rsidRDefault="623B4D83" w:rsidP="76E93A6A">
            <w:pPr>
              <w:rPr>
                <w:rFonts w:ascii="Arial" w:hAnsi="Arial" w:cs="Arial"/>
                <w:b/>
                <w:bCs/>
              </w:rPr>
            </w:pPr>
            <w:r w:rsidRPr="76E93A6A">
              <w:rPr>
                <w:rFonts w:ascii="Arial" w:hAnsi="Arial" w:cs="Arial"/>
                <w:b/>
                <w:bCs/>
              </w:rPr>
              <w:t>1.</w:t>
            </w:r>
            <w:r w:rsidR="0F830FB0" w:rsidRPr="76E93A6A">
              <w:rPr>
                <w:rFonts w:ascii="Arial" w:hAnsi="Arial" w:cs="Arial"/>
                <w:b/>
                <w:bCs/>
              </w:rPr>
              <w:t>10</w:t>
            </w:r>
          </w:p>
        </w:tc>
        <w:tc>
          <w:tcPr>
            <w:tcW w:w="9199" w:type="dxa"/>
            <w:shd w:val="clear" w:color="auto" w:fill="auto"/>
          </w:tcPr>
          <w:p w14:paraId="30727CB2" w14:textId="77777777" w:rsidR="00790545" w:rsidRDefault="5EC4DA69" w:rsidP="76E93A6A">
            <w:pPr>
              <w:rPr>
                <w:rFonts w:ascii="Arial" w:hAnsi="Arial" w:cs="Arial"/>
              </w:rPr>
            </w:pPr>
            <w:r w:rsidRPr="76E93A6A">
              <w:rPr>
                <w:rFonts w:ascii="Arial" w:hAnsi="Arial" w:cs="Arial"/>
                <w:b/>
                <w:bCs/>
              </w:rPr>
              <w:t xml:space="preserve"> Have all new committee members completed an Ofsted EY2 Form?</w:t>
            </w:r>
            <w:r w:rsidRPr="76E93A6A">
              <w:rPr>
                <w:rFonts w:ascii="Arial" w:hAnsi="Arial" w:cs="Arial"/>
              </w:rPr>
              <w:t xml:space="preserve"> </w:t>
            </w:r>
            <w:hyperlink r:id="rId18">
              <w:r w:rsidRPr="76E93A6A">
                <w:rPr>
                  <w:rStyle w:val="Hyperlink"/>
                  <w:rFonts w:ascii="Arial" w:hAnsi="Arial" w:cs="Arial"/>
                  <w:color w:val="auto"/>
                </w:rPr>
                <w:t>https://online.ofsted.gov.uk/onlineofsted/Default.aspx</w:t>
              </w:r>
            </w:hyperlink>
          </w:p>
          <w:p w14:paraId="77A52294" w14:textId="77777777" w:rsidR="00E04CD9" w:rsidRPr="00E04CD9" w:rsidRDefault="00E04CD9" w:rsidP="76E93A6A">
            <w:pPr>
              <w:autoSpaceDE w:val="0"/>
              <w:autoSpaceDN w:val="0"/>
              <w:adjustRightInd w:val="0"/>
              <w:rPr>
                <w:rFonts w:ascii="Tahoma" w:hAnsi="Tahoma" w:cs="Tahoma"/>
                <w:lang w:eastAsia="en-GB"/>
              </w:rPr>
            </w:pPr>
          </w:p>
          <w:p w14:paraId="00680F49" w14:textId="77777777" w:rsidR="00E04CD9" w:rsidRDefault="26DE6E79" w:rsidP="76E93A6A">
            <w:pPr>
              <w:autoSpaceDE w:val="0"/>
              <w:autoSpaceDN w:val="0"/>
              <w:adjustRightInd w:val="0"/>
              <w:rPr>
                <w:rFonts w:ascii="Arial" w:hAnsi="Arial" w:cs="Arial"/>
                <w:b/>
                <w:bCs/>
                <w:lang w:eastAsia="en-GB"/>
              </w:rPr>
            </w:pPr>
            <w:r w:rsidRPr="76E93A6A">
              <w:rPr>
                <w:rFonts w:ascii="Arial" w:hAnsi="Arial" w:cs="Arial"/>
                <w:lang w:eastAsia="en-GB"/>
              </w:rPr>
              <w:t xml:space="preserve"> </w:t>
            </w:r>
            <w:r w:rsidRPr="76E93A6A">
              <w:rPr>
                <w:rFonts w:ascii="Arial" w:hAnsi="Arial" w:cs="Arial"/>
                <w:b/>
                <w:bCs/>
                <w:lang w:eastAsia="en-GB"/>
              </w:rPr>
              <w:t xml:space="preserve">This form should be completed by: </w:t>
            </w:r>
          </w:p>
          <w:p w14:paraId="288E70B8" w14:textId="77777777" w:rsidR="00E04CD9" w:rsidRPr="00E04CD9" w:rsidRDefault="26DE6E79">
            <w:pPr>
              <w:numPr>
                <w:ilvl w:val="0"/>
                <w:numId w:val="25"/>
              </w:numPr>
              <w:autoSpaceDE w:val="0"/>
              <w:autoSpaceDN w:val="0"/>
              <w:adjustRightInd w:val="0"/>
              <w:rPr>
                <w:rFonts w:ascii="Arial" w:hAnsi="Arial" w:cs="Arial"/>
                <w:lang w:eastAsia="en-GB"/>
              </w:rPr>
            </w:pPr>
            <w:r w:rsidRPr="76E93A6A">
              <w:rPr>
                <w:rFonts w:ascii="Arial" w:hAnsi="Arial" w:cs="Arial"/>
                <w:lang w:eastAsia="en-GB"/>
              </w:rPr>
              <w:t xml:space="preserve">sole owner applicants to provide early years childcare </w:t>
            </w:r>
          </w:p>
          <w:p w14:paraId="6F9E9CB1" w14:textId="77777777" w:rsidR="00E04CD9" w:rsidRPr="00E04CD9" w:rsidRDefault="26DE6E79">
            <w:pPr>
              <w:numPr>
                <w:ilvl w:val="0"/>
                <w:numId w:val="25"/>
              </w:numPr>
              <w:autoSpaceDE w:val="0"/>
              <w:autoSpaceDN w:val="0"/>
              <w:adjustRightInd w:val="0"/>
              <w:rPr>
                <w:rFonts w:ascii="Arial" w:hAnsi="Arial" w:cs="Arial"/>
                <w:lang w:eastAsia="en-GB"/>
              </w:rPr>
            </w:pPr>
            <w:r w:rsidRPr="76E93A6A">
              <w:rPr>
                <w:rFonts w:ascii="Arial" w:hAnsi="Arial" w:cs="Arial"/>
                <w:lang w:eastAsia="en-GB"/>
              </w:rPr>
              <w:t xml:space="preserve">all individuals making up an organisation whose sole purpose is to provide early years childcare, which includes: </w:t>
            </w:r>
          </w:p>
          <w:p w14:paraId="37D280BC" w14:textId="77777777" w:rsidR="00E04CD9" w:rsidRPr="00E04CD9" w:rsidRDefault="26DE6E79" w:rsidP="76E93A6A">
            <w:pPr>
              <w:autoSpaceDE w:val="0"/>
              <w:autoSpaceDN w:val="0"/>
              <w:adjustRightInd w:val="0"/>
              <w:ind w:left="1440"/>
              <w:rPr>
                <w:rFonts w:ascii="Arial" w:hAnsi="Arial" w:cs="Arial"/>
                <w:lang w:eastAsia="en-GB"/>
              </w:rPr>
            </w:pPr>
            <w:r w:rsidRPr="76E93A6A">
              <w:rPr>
                <w:rFonts w:ascii="Arial" w:hAnsi="Arial" w:cs="Arial"/>
                <w:lang w:eastAsia="en-GB"/>
              </w:rPr>
              <w:t xml:space="preserve">- committee members </w:t>
            </w:r>
          </w:p>
          <w:p w14:paraId="4513C4E3" w14:textId="77777777" w:rsidR="00E04CD9" w:rsidRPr="00E04CD9" w:rsidRDefault="26DE6E79" w:rsidP="76E93A6A">
            <w:pPr>
              <w:autoSpaceDE w:val="0"/>
              <w:autoSpaceDN w:val="0"/>
              <w:adjustRightInd w:val="0"/>
              <w:ind w:left="1440"/>
              <w:rPr>
                <w:rFonts w:ascii="Arial" w:hAnsi="Arial" w:cs="Arial"/>
                <w:lang w:eastAsia="en-GB"/>
              </w:rPr>
            </w:pPr>
            <w:r w:rsidRPr="76E93A6A">
              <w:rPr>
                <w:rFonts w:ascii="Arial" w:hAnsi="Arial" w:cs="Arial"/>
                <w:lang w:eastAsia="en-GB"/>
              </w:rPr>
              <w:t xml:space="preserve">- partners </w:t>
            </w:r>
          </w:p>
          <w:p w14:paraId="26109EE0" w14:textId="77777777" w:rsidR="00E04CD9" w:rsidRPr="00E04CD9" w:rsidRDefault="26DE6E79" w:rsidP="76E93A6A">
            <w:pPr>
              <w:autoSpaceDE w:val="0"/>
              <w:autoSpaceDN w:val="0"/>
              <w:adjustRightInd w:val="0"/>
              <w:ind w:left="1440"/>
              <w:rPr>
                <w:rFonts w:ascii="Arial" w:hAnsi="Arial" w:cs="Arial"/>
                <w:lang w:eastAsia="en-GB"/>
              </w:rPr>
            </w:pPr>
            <w:r w:rsidRPr="76E93A6A">
              <w:rPr>
                <w:rFonts w:ascii="Arial" w:hAnsi="Arial" w:cs="Arial"/>
                <w:lang w:eastAsia="en-GB"/>
              </w:rPr>
              <w:t xml:space="preserve">- directors </w:t>
            </w:r>
          </w:p>
          <w:p w14:paraId="1F0009ED" w14:textId="77777777" w:rsidR="00E04CD9" w:rsidRPr="00E04CD9" w:rsidRDefault="26DE6E79" w:rsidP="76E93A6A">
            <w:pPr>
              <w:autoSpaceDE w:val="0"/>
              <w:autoSpaceDN w:val="0"/>
              <w:adjustRightInd w:val="0"/>
              <w:ind w:left="1440"/>
              <w:rPr>
                <w:rFonts w:ascii="Arial" w:hAnsi="Arial" w:cs="Arial"/>
                <w:lang w:eastAsia="en-GB"/>
              </w:rPr>
            </w:pPr>
            <w:r w:rsidRPr="76E93A6A">
              <w:rPr>
                <w:rFonts w:ascii="Arial" w:hAnsi="Arial" w:cs="Arial"/>
                <w:lang w:eastAsia="en-GB"/>
              </w:rPr>
              <w:t xml:space="preserve">- anyone who works with three or more other people on domestic premises </w:t>
            </w:r>
          </w:p>
          <w:p w14:paraId="0E65B019" w14:textId="77777777" w:rsidR="00E04CD9" w:rsidRPr="00E04CD9" w:rsidRDefault="26DE6E79">
            <w:pPr>
              <w:numPr>
                <w:ilvl w:val="0"/>
                <w:numId w:val="26"/>
              </w:numPr>
              <w:autoSpaceDE w:val="0"/>
              <w:autoSpaceDN w:val="0"/>
              <w:adjustRightInd w:val="0"/>
              <w:spacing w:after="55"/>
              <w:rPr>
                <w:rFonts w:ascii="Arial" w:hAnsi="Arial" w:cs="Arial"/>
                <w:lang w:eastAsia="en-GB"/>
              </w:rPr>
            </w:pPr>
            <w:r w:rsidRPr="76E93A6A">
              <w:rPr>
                <w:rFonts w:ascii="Arial" w:hAnsi="Arial" w:cs="Arial"/>
                <w:lang w:eastAsia="en-GB"/>
              </w:rPr>
              <w:t xml:space="preserve">the nominated person for an organisation who will represent the organisation in its dealings with Ofsted </w:t>
            </w:r>
          </w:p>
          <w:p w14:paraId="600F1D7E" w14:textId="77777777" w:rsidR="00E04CD9" w:rsidRPr="00E04CD9" w:rsidRDefault="26DE6E79">
            <w:pPr>
              <w:numPr>
                <w:ilvl w:val="0"/>
                <w:numId w:val="26"/>
              </w:numPr>
              <w:autoSpaceDE w:val="0"/>
              <w:autoSpaceDN w:val="0"/>
              <w:adjustRightInd w:val="0"/>
              <w:spacing w:after="55"/>
              <w:rPr>
                <w:rFonts w:ascii="Arial" w:hAnsi="Arial" w:cs="Arial"/>
                <w:lang w:eastAsia="en-GB"/>
              </w:rPr>
            </w:pPr>
            <w:r w:rsidRPr="76E93A6A">
              <w:rPr>
                <w:rFonts w:ascii="Arial" w:hAnsi="Arial" w:cs="Arial"/>
                <w:lang w:eastAsia="en-GB"/>
              </w:rPr>
              <w:t xml:space="preserve">anyone who works for a registered childminder as an assistant </w:t>
            </w:r>
          </w:p>
          <w:p w14:paraId="2498A58E" w14:textId="77777777" w:rsidR="00E04CD9" w:rsidRDefault="26DE6E79">
            <w:pPr>
              <w:numPr>
                <w:ilvl w:val="0"/>
                <w:numId w:val="26"/>
              </w:numPr>
              <w:autoSpaceDE w:val="0"/>
              <w:autoSpaceDN w:val="0"/>
              <w:adjustRightInd w:val="0"/>
              <w:spacing w:after="55"/>
              <w:rPr>
                <w:rFonts w:ascii="Arial" w:hAnsi="Arial" w:cs="Arial"/>
                <w:lang w:eastAsia="en-GB"/>
              </w:rPr>
            </w:pPr>
            <w:r w:rsidRPr="76E93A6A">
              <w:rPr>
                <w:rFonts w:ascii="Arial" w:hAnsi="Arial" w:cs="Arial"/>
                <w:lang w:eastAsia="en-GB"/>
              </w:rPr>
              <w:t xml:space="preserve">anyone working directly with children as a staff member or assistant of a childcare provider on domestic premises </w:t>
            </w:r>
          </w:p>
          <w:p w14:paraId="45BA6EC5" w14:textId="77777777" w:rsidR="00E04CD9" w:rsidRPr="00E04CD9" w:rsidRDefault="26DE6E79">
            <w:pPr>
              <w:numPr>
                <w:ilvl w:val="0"/>
                <w:numId w:val="26"/>
              </w:numPr>
              <w:autoSpaceDE w:val="0"/>
              <w:autoSpaceDN w:val="0"/>
              <w:adjustRightInd w:val="0"/>
              <w:spacing w:after="55"/>
              <w:rPr>
                <w:rFonts w:ascii="Arial" w:hAnsi="Arial" w:cs="Arial"/>
                <w:lang w:eastAsia="en-GB"/>
              </w:rPr>
            </w:pPr>
            <w:r w:rsidRPr="76E93A6A">
              <w:rPr>
                <w:rFonts w:ascii="Arial" w:hAnsi="Arial" w:cs="Arial"/>
                <w:lang w:eastAsia="en-GB"/>
              </w:rPr>
              <w:t xml:space="preserve">anyone aged 16 years or over who lives or works on the premises where early years childminding or childcare on domestic premises takes place or is to take place. </w:t>
            </w:r>
          </w:p>
          <w:p w14:paraId="007DCDA8" w14:textId="77777777" w:rsidR="00790545" w:rsidRDefault="00790545" w:rsidP="76E93A6A">
            <w:pPr>
              <w:rPr>
                <w:rFonts w:ascii="Arial" w:hAnsi="Arial" w:cs="Arial"/>
                <w:b/>
                <w:bCs/>
              </w:rPr>
            </w:pPr>
          </w:p>
        </w:tc>
        <w:tc>
          <w:tcPr>
            <w:tcW w:w="1842" w:type="dxa"/>
            <w:shd w:val="clear" w:color="auto" w:fill="auto"/>
          </w:tcPr>
          <w:p w14:paraId="450EA2D7" w14:textId="77777777" w:rsidR="009606D6" w:rsidRDefault="009606D6" w:rsidP="76E93A6A">
            <w:pPr>
              <w:jc w:val="center"/>
              <w:rPr>
                <w:rFonts w:ascii="Arial" w:hAnsi="Arial" w:cs="Arial"/>
                <w:b/>
                <w:bCs/>
              </w:rPr>
            </w:pPr>
          </w:p>
          <w:p w14:paraId="271379B2" w14:textId="77777777" w:rsidR="00790545" w:rsidRPr="00CC6844" w:rsidRDefault="00790545" w:rsidP="76E93A6A">
            <w:pPr>
              <w:jc w:val="center"/>
              <w:rPr>
                <w:rFonts w:ascii="Arial" w:hAnsi="Arial" w:cs="Arial"/>
                <w:b/>
                <w:bCs/>
              </w:rPr>
            </w:pPr>
            <w:r w:rsidRPr="00CC6844">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CC6844">
              <w:rPr>
                <w:rFonts w:ascii="Arial" w:hAnsi="Arial" w:cs="Arial"/>
              </w:rPr>
            </w:r>
            <w:r w:rsidRPr="00CC6844">
              <w:rPr>
                <w:rFonts w:ascii="Arial" w:hAnsi="Arial" w:cs="Arial"/>
              </w:rPr>
              <w:fldChar w:fldCharType="separate"/>
            </w:r>
            <w:r w:rsidRPr="00CC6844">
              <w:rPr>
                <w:rFonts w:ascii="Arial" w:hAnsi="Arial" w:cs="Arial"/>
              </w:rPr>
              <w:fldChar w:fldCharType="end"/>
            </w:r>
          </w:p>
          <w:p w14:paraId="3DD355C9" w14:textId="77777777" w:rsidR="00790545" w:rsidRPr="00920799" w:rsidRDefault="00790545" w:rsidP="76E93A6A">
            <w:pPr>
              <w:jc w:val="center"/>
              <w:rPr>
                <w:rFonts w:ascii="Arial" w:hAnsi="Arial" w:cs="Arial"/>
              </w:rPr>
            </w:pPr>
          </w:p>
        </w:tc>
        <w:tc>
          <w:tcPr>
            <w:tcW w:w="1418" w:type="dxa"/>
            <w:shd w:val="clear" w:color="auto" w:fill="auto"/>
          </w:tcPr>
          <w:p w14:paraId="1A81F0B1" w14:textId="77777777" w:rsidR="009606D6" w:rsidRDefault="009606D6" w:rsidP="76E93A6A">
            <w:pPr>
              <w:jc w:val="center"/>
              <w:rPr>
                <w:rFonts w:ascii="Arial" w:hAnsi="Arial" w:cs="Arial"/>
                <w:b/>
                <w:bCs/>
              </w:rPr>
            </w:pPr>
          </w:p>
          <w:p w14:paraId="0C5F59D9" w14:textId="77777777" w:rsidR="00790545" w:rsidRPr="00CC6844" w:rsidRDefault="00790545" w:rsidP="76E93A6A">
            <w:pPr>
              <w:jc w:val="center"/>
              <w:rPr>
                <w:rFonts w:ascii="Arial" w:hAnsi="Arial" w:cs="Arial"/>
                <w:b/>
                <w:bCs/>
              </w:rPr>
            </w:pPr>
            <w:r w:rsidRPr="00CC6844">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CC6844">
              <w:rPr>
                <w:rFonts w:ascii="Arial" w:hAnsi="Arial" w:cs="Arial"/>
              </w:rPr>
            </w:r>
            <w:r w:rsidRPr="00CC6844">
              <w:rPr>
                <w:rFonts w:ascii="Arial" w:hAnsi="Arial" w:cs="Arial"/>
              </w:rPr>
              <w:fldChar w:fldCharType="separate"/>
            </w:r>
            <w:r w:rsidRPr="00CC6844">
              <w:rPr>
                <w:rFonts w:ascii="Arial" w:hAnsi="Arial" w:cs="Arial"/>
              </w:rPr>
              <w:fldChar w:fldCharType="end"/>
            </w:r>
          </w:p>
          <w:p w14:paraId="717AAFBA" w14:textId="77777777" w:rsidR="00790545" w:rsidRDefault="00790545" w:rsidP="76E93A6A">
            <w:pPr>
              <w:jc w:val="center"/>
              <w:rPr>
                <w:rFonts w:ascii="Arial" w:hAnsi="Arial" w:cs="Arial"/>
              </w:rPr>
            </w:pPr>
          </w:p>
          <w:p w14:paraId="34824FA9" w14:textId="77777777" w:rsidR="00790545" w:rsidRPr="00920799" w:rsidRDefault="5EC4DA69" w:rsidP="76E93A6A">
            <w:pPr>
              <w:jc w:val="center"/>
              <w:rPr>
                <w:rFonts w:ascii="Arial" w:hAnsi="Arial" w:cs="Arial"/>
              </w:rPr>
            </w:pPr>
            <w:r w:rsidRPr="76E93A6A">
              <w:rPr>
                <w:rFonts w:ascii="Arial" w:hAnsi="Arial" w:cs="Arial"/>
              </w:rPr>
              <w:t>N/A</w:t>
            </w:r>
          </w:p>
          <w:p w14:paraId="2B68FC6D"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6EE48EE" w14:textId="77777777" w:rsidR="009606D6" w:rsidRPr="001063D2" w:rsidRDefault="009606D6" w:rsidP="76E93A6A">
            <w:pPr>
              <w:jc w:val="center"/>
              <w:rPr>
                <w:b/>
                <w:bCs/>
              </w:rPr>
            </w:pPr>
          </w:p>
        </w:tc>
        <w:tc>
          <w:tcPr>
            <w:tcW w:w="1559" w:type="dxa"/>
            <w:shd w:val="clear" w:color="auto" w:fill="auto"/>
          </w:tcPr>
          <w:p w14:paraId="2908EB2C" w14:textId="77777777" w:rsidR="009606D6" w:rsidRDefault="009606D6" w:rsidP="76E93A6A">
            <w:pPr>
              <w:jc w:val="center"/>
              <w:rPr>
                <w:rFonts w:ascii="Arial" w:hAnsi="Arial" w:cs="Arial"/>
                <w:b/>
                <w:bCs/>
              </w:rPr>
            </w:pPr>
          </w:p>
          <w:p w14:paraId="60ACE1A6" w14:textId="77777777" w:rsidR="00790545" w:rsidRPr="000F5C04" w:rsidRDefault="0079054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121FD38A" w14:textId="77777777" w:rsidR="00790545" w:rsidRDefault="00790545" w:rsidP="76E93A6A">
            <w:pPr>
              <w:jc w:val="center"/>
              <w:rPr>
                <w:rFonts w:ascii="Arial" w:hAnsi="Arial" w:cs="Arial"/>
              </w:rPr>
            </w:pPr>
          </w:p>
          <w:p w14:paraId="1FE2DD96" w14:textId="77777777" w:rsidR="00790545" w:rsidRPr="00920799" w:rsidRDefault="00790545" w:rsidP="76E93A6A">
            <w:pPr>
              <w:jc w:val="center"/>
              <w:rPr>
                <w:rFonts w:ascii="Arial" w:hAnsi="Arial" w:cs="Arial"/>
              </w:rPr>
            </w:pPr>
          </w:p>
        </w:tc>
      </w:tr>
      <w:tr w:rsidR="00790545" w:rsidRPr="00920799" w14:paraId="72E21EA7" w14:textId="77777777" w:rsidTr="62505FB4">
        <w:trPr>
          <w:trHeight w:val="3555"/>
        </w:trPr>
        <w:tc>
          <w:tcPr>
            <w:tcW w:w="866" w:type="dxa"/>
          </w:tcPr>
          <w:p w14:paraId="39C1107F" w14:textId="50FAF962" w:rsidR="00790545" w:rsidRDefault="623B4D83" w:rsidP="76E93A6A">
            <w:pPr>
              <w:rPr>
                <w:rFonts w:ascii="Arial" w:hAnsi="Arial" w:cs="Arial"/>
                <w:b/>
                <w:bCs/>
              </w:rPr>
            </w:pPr>
            <w:r w:rsidRPr="76E93A6A">
              <w:rPr>
                <w:rFonts w:ascii="Arial" w:hAnsi="Arial" w:cs="Arial"/>
                <w:b/>
                <w:bCs/>
              </w:rPr>
              <w:t>1.1</w:t>
            </w:r>
            <w:r w:rsidR="320D8FCC" w:rsidRPr="76E93A6A">
              <w:rPr>
                <w:rFonts w:ascii="Arial" w:hAnsi="Arial" w:cs="Arial"/>
                <w:b/>
                <w:bCs/>
              </w:rPr>
              <w:t>1</w:t>
            </w:r>
          </w:p>
        </w:tc>
        <w:tc>
          <w:tcPr>
            <w:tcW w:w="9199" w:type="dxa"/>
            <w:shd w:val="clear" w:color="auto" w:fill="auto"/>
          </w:tcPr>
          <w:p w14:paraId="7661DCCE" w14:textId="6345D348" w:rsidR="00790545" w:rsidRDefault="5EC4DA69" w:rsidP="76E93A6A">
            <w:pPr>
              <w:rPr>
                <w:rFonts w:ascii="Arial" w:hAnsi="Arial" w:cs="Arial"/>
                <w:b/>
                <w:bCs/>
              </w:rPr>
            </w:pPr>
            <w:r w:rsidRPr="76E93A6A">
              <w:rPr>
                <w:rFonts w:ascii="Arial" w:hAnsi="Arial" w:cs="Arial"/>
                <w:b/>
                <w:bCs/>
              </w:rPr>
              <w:t xml:space="preserve">Have Ofsted been informed of changes to the Registered Person using the EY3a form? </w:t>
            </w:r>
          </w:p>
          <w:p w14:paraId="27357532" w14:textId="77777777" w:rsidR="00AD22F2" w:rsidRDefault="00AD22F2" w:rsidP="76E93A6A">
            <w:pPr>
              <w:rPr>
                <w:rFonts w:ascii="Arial" w:hAnsi="Arial" w:cs="Arial"/>
                <w:lang w:val="en"/>
              </w:rPr>
            </w:pPr>
          </w:p>
          <w:p w14:paraId="5CAC2A4A" w14:textId="77777777" w:rsidR="00AD22F2" w:rsidRDefault="037AB5ED" w:rsidP="62505FB4">
            <w:pPr>
              <w:rPr>
                <w:rFonts w:ascii="Arial" w:hAnsi="Arial" w:cs="Arial"/>
                <w:lang w:val="en-US"/>
              </w:rPr>
            </w:pPr>
            <w:r w:rsidRPr="62505FB4">
              <w:rPr>
                <w:rFonts w:ascii="Arial" w:hAnsi="Arial" w:cs="Arial"/>
                <w:lang w:val="en-US"/>
              </w:rPr>
              <w:t>Form EY3a is the specific form to complete for childcare on non-domestic premises.</w:t>
            </w:r>
          </w:p>
          <w:p w14:paraId="55436737" w14:textId="77777777" w:rsidR="00790545" w:rsidRDefault="245CD4C2" w:rsidP="76E93A6A">
            <w:pPr>
              <w:rPr>
                <w:rFonts w:ascii="Arial" w:hAnsi="Arial" w:cs="Arial"/>
              </w:rPr>
            </w:pPr>
            <w:hyperlink r:id="rId19">
              <w:r w:rsidRPr="76E93A6A">
                <w:rPr>
                  <w:rStyle w:val="Hyperlink"/>
                  <w:rFonts w:ascii="Arial" w:hAnsi="Arial" w:cs="Arial"/>
                  <w:color w:val="auto"/>
                </w:rPr>
                <w:t>https://www.gov.uk/government/publications/early-years-and-childcare-providers-ey3-changes-to-individuals</w:t>
              </w:r>
            </w:hyperlink>
          </w:p>
          <w:p w14:paraId="0F3D86B7" w14:textId="77777777" w:rsidR="00790545" w:rsidRPr="009606D6" w:rsidRDefault="0D8737B3" w:rsidP="76E93A6A">
            <w:pPr>
              <w:rPr>
                <w:rFonts w:ascii="Arial" w:hAnsi="Arial" w:cs="Arial"/>
              </w:rPr>
            </w:pPr>
            <w:r w:rsidRPr="76E93A6A">
              <w:rPr>
                <w:rFonts w:ascii="Arial" w:hAnsi="Arial" w:cs="Arial"/>
              </w:rPr>
              <w:t>This includes changes to names and addresses and any start and leave dates for:</w:t>
            </w:r>
          </w:p>
          <w:p w14:paraId="603BE985" w14:textId="77777777" w:rsidR="00790545" w:rsidRDefault="01BADFFF">
            <w:pPr>
              <w:pStyle w:val="Bulletsspaced"/>
              <w:numPr>
                <w:ilvl w:val="0"/>
                <w:numId w:val="23"/>
              </w:numPr>
              <w:rPr>
                <w:color w:val="auto"/>
              </w:rPr>
            </w:pPr>
            <w:r w:rsidRPr="76E93A6A">
              <w:rPr>
                <w:color w:val="auto"/>
              </w:rPr>
              <w:t xml:space="preserve">everyone making up an organisation (registered person) whose sole purpose is to provide early years childcare, including committee members, </w:t>
            </w:r>
            <w:bookmarkStart w:id="12" w:name="_Int_9M1yq1Y9"/>
            <w:r w:rsidRPr="76E93A6A">
              <w:rPr>
                <w:color w:val="auto"/>
              </w:rPr>
              <w:t>partners</w:t>
            </w:r>
            <w:bookmarkEnd w:id="12"/>
            <w:r w:rsidRPr="76E93A6A">
              <w:rPr>
                <w:color w:val="auto"/>
              </w:rPr>
              <w:t xml:space="preserve"> and directors </w:t>
            </w:r>
          </w:p>
          <w:p w14:paraId="3A988A9E" w14:textId="77777777" w:rsidR="00790545" w:rsidRDefault="5EC4DA69">
            <w:pPr>
              <w:pStyle w:val="Bulletsspaced"/>
              <w:numPr>
                <w:ilvl w:val="0"/>
                <w:numId w:val="23"/>
              </w:numPr>
              <w:rPr>
                <w:color w:val="auto"/>
              </w:rPr>
            </w:pPr>
            <w:r w:rsidRPr="76E93A6A">
              <w:rPr>
                <w:color w:val="auto"/>
              </w:rPr>
              <w:t>the nominated individual who will represent the organisation in its dealings with Ofsted. This person cannot be the appointed manager unless the manager is also a member of the governing body</w:t>
            </w:r>
          </w:p>
          <w:p w14:paraId="1258529A" w14:textId="77777777" w:rsidR="00790545" w:rsidRPr="00F4608D" w:rsidRDefault="5EC4DA69">
            <w:pPr>
              <w:pStyle w:val="Bulletsspaced"/>
              <w:numPr>
                <w:ilvl w:val="0"/>
                <w:numId w:val="23"/>
              </w:numPr>
              <w:rPr>
                <w:color w:val="auto"/>
              </w:rPr>
            </w:pPr>
            <w:r w:rsidRPr="76E93A6A">
              <w:rPr>
                <w:color w:val="auto"/>
              </w:rPr>
              <w:t>your selected additional contacts</w:t>
            </w:r>
          </w:p>
        </w:tc>
        <w:tc>
          <w:tcPr>
            <w:tcW w:w="1842" w:type="dxa"/>
            <w:shd w:val="clear" w:color="auto" w:fill="auto"/>
          </w:tcPr>
          <w:p w14:paraId="2916C19D" w14:textId="77777777" w:rsidR="009606D6" w:rsidRDefault="009606D6" w:rsidP="76E93A6A">
            <w:pPr>
              <w:jc w:val="center"/>
              <w:rPr>
                <w:rFonts w:ascii="Arial" w:hAnsi="Arial" w:cs="Arial"/>
                <w:b/>
                <w:bCs/>
              </w:rPr>
            </w:pPr>
          </w:p>
          <w:p w14:paraId="4C46D063" w14:textId="77777777" w:rsidR="00790545" w:rsidRPr="00CC6844" w:rsidRDefault="00790545" w:rsidP="76E93A6A">
            <w:pPr>
              <w:jc w:val="center"/>
              <w:rPr>
                <w:rFonts w:ascii="Arial" w:hAnsi="Arial" w:cs="Arial"/>
                <w:b/>
                <w:bCs/>
              </w:rPr>
            </w:pPr>
            <w:r w:rsidRPr="00CC6844">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CC6844">
              <w:rPr>
                <w:rFonts w:ascii="Arial" w:hAnsi="Arial" w:cs="Arial"/>
              </w:rPr>
            </w:r>
            <w:r w:rsidRPr="00CC6844">
              <w:rPr>
                <w:rFonts w:ascii="Arial" w:hAnsi="Arial" w:cs="Arial"/>
              </w:rPr>
              <w:fldChar w:fldCharType="separate"/>
            </w:r>
            <w:r w:rsidRPr="00CC6844">
              <w:rPr>
                <w:rFonts w:ascii="Arial" w:hAnsi="Arial" w:cs="Arial"/>
              </w:rPr>
              <w:fldChar w:fldCharType="end"/>
            </w:r>
          </w:p>
          <w:p w14:paraId="74869460" w14:textId="77777777" w:rsidR="00790545" w:rsidRPr="00920799" w:rsidRDefault="00790545" w:rsidP="76E93A6A">
            <w:pPr>
              <w:jc w:val="center"/>
              <w:rPr>
                <w:rFonts w:ascii="Arial" w:hAnsi="Arial" w:cs="Arial"/>
              </w:rPr>
            </w:pPr>
          </w:p>
        </w:tc>
        <w:tc>
          <w:tcPr>
            <w:tcW w:w="1418" w:type="dxa"/>
            <w:shd w:val="clear" w:color="auto" w:fill="auto"/>
          </w:tcPr>
          <w:p w14:paraId="187F57B8" w14:textId="77777777" w:rsidR="009606D6" w:rsidRDefault="009606D6" w:rsidP="76E93A6A">
            <w:pPr>
              <w:jc w:val="center"/>
              <w:rPr>
                <w:rFonts w:ascii="Arial" w:hAnsi="Arial" w:cs="Arial"/>
                <w:b/>
                <w:bCs/>
              </w:rPr>
            </w:pPr>
          </w:p>
          <w:p w14:paraId="6F8E588B" w14:textId="77777777" w:rsidR="00790545" w:rsidRDefault="00790545" w:rsidP="76E93A6A">
            <w:pPr>
              <w:jc w:val="center"/>
              <w:rPr>
                <w:rFonts w:ascii="Arial" w:hAnsi="Arial" w:cs="Arial"/>
              </w:rPr>
            </w:pPr>
            <w:r w:rsidRPr="00CC6844">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CC6844">
              <w:rPr>
                <w:rFonts w:ascii="Arial" w:hAnsi="Arial" w:cs="Arial"/>
              </w:rPr>
            </w:r>
            <w:r w:rsidRPr="00CC6844">
              <w:rPr>
                <w:rFonts w:ascii="Arial" w:hAnsi="Arial" w:cs="Arial"/>
              </w:rPr>
              <w:fldChar w:fldCharType="separate"/>
            </w:r>
            <w:r w:rsidRPr="00CC6844">
              <w:rPr>
                <w:rFonts w:ascii="Arial" w:hAnsi="Arial" w:cs="Arial"/>
              </w:rPr>
              <w:fldChar w:fldCharType="end"/>
            </w:r>
          </w:p>
          <w:p w14:paraId="54738AF4" w14:textId="77777777" w:rsidR="00790545" w:rsidRDefault="00790545" w:rsidP="76E93A6A">
            <w:pPr>
              <w:jc w:val="center"/>
              <w:rPr>
                <w:rFonts w:ascii="Arial" w:hAnsi="Arial" w:cs="Arial"/>
              </w:rPr>
            </w:pPr>
          </w:p>
          <w:p w14:paraId="7546AC13" w14:textId="77777777" w:rsidR="00790545" w:rsidRPr="00920799" w:rsidRDefault="5EC4DA69" w:rsidP="76E93A6A">
            <w:pPr>
              <w:jc w:val="center"/>
              <w:rPr>
                <w:rFonts w:ascii="Arial" w:hAnsi="Arial" w:cs="Arial"/>
              </w:rPr>
            </w:pPr>
            <w:r w:rsidRPr="76E93A6A">
              <w:rPr>
                <w:rFonts w:ascii="Arial" w:hAnsi="Arial" w:cs="Arial"/>
              </w:rPr>
              <w:t>N/A</w:t>
            </w:r>
          </w:p>
          <w:p w14:paraId="77F07108"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6ABBD8F" w14:textId="77777777" w:rsidR="00790545" w:rsidRPr="00CC6844" w:rsidRDefault="00790545" w:rsidP="76E93A6A">
            <w:pPr>
              <w:jc w:val="center"/>
              <w:rPr>
                <w:rFonts w:ascii="Arial" w:hAnsi="Arial" w:cs="Arial"/>
                <w:b/>
                <w:bCs/>
              </w:rPr>
            </w:pPr>
          </w:p>
          <w:p w14:paraId="06BBA33E" w14:textId="77777777" w:rsidR="00790545" w:rsidRPr="00920799" w:rsidRDefault="00790545" w:rsidP="76E93A6A">
            <w:pPr>
              <w:jc w:val="center"/>
              <w:rPr>
                <w:rFonts w:ascii="Arial" w:hAnsi="Arial" w:cs="Arial"/>
              </w:rPr>
            </w:pPr>
          </w:p>
        </w:tc>
        <w:tc>
          <w:tcPr>
            <w:tcW w:w="1559" w:type="dxa"/>
            <w:shd w:val="clear" w:color="auto" w:fill="auto"/>
          </w:tcPr>
          <w:p w14:paraId="464FCBC1" w14:textId="77777777" w:rsidR="009606D6" w:rsidRDefault="009606D6" w:rsidP="76E93A6A">
            <w:pPr>
              <w:jc w:val="center"/>
              <w:rPr>
                <w:rFonts w:ascii="Arial" w:hAnsi="Arial" w:cs="Arial"/>
                <w:b/>
                <w:bCs/>
              </w:rPr>
            </w:pPr>
          </w:p>
          <w:p w14:paraId="163CBEFA" w14:textId="77777777" w:rsidR="00790545" w:rsidRPr="000F5C04" w:rsidRDefault="0079054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5C8C6B09" w14:textId="77777777" w:rsidR="00790545" w:rsidRDefault="00790545" w:rsidP="76E93A6A">
            <w:pPr>
              <w:jc w:val="center"/>
              <w:rPr>
                <w:rFonts w:ascii="Arial" w:hAnsi="Arial" w:cs="Arial"/>
              </w:rPr>
            </w:pPr>
          </w:p>
          <w:p w14:paraId="3382A365" w14:textId="77777777" w:rsidR="00790545" w:rsidRPr="00920799" w:rsidRDefault="00790545" w:rsidP="76E93A6A">
            <w:pPr>
              <w:jc w:val="center"/>
              <w:rPr>
                <w:rFonts w:ascii="Arial" w:hAnsi="Arial" w:cs="Arial"/>
              </w:rPr>
            </w:pPr>
          </w:p>
        </w:tc>
      </w:tr>
      <w:tr w:rsidR="00790545" w:rsidRPr="00920799" w14:paraId="04F61DA8" w14:textId="77777777" w:rsidTr="62505FB4">
        <w:tc>
          <w:tcPr>
            <w:tcW w:w="866" w:type="dxa"/>
          </w:tcPr>
          <w:p w14:paraId="439DBE21" w14:textId="651CC0B4" w:rsidR="00790545" w:rsidRDefault="623B4D83" w:rsidP="76E93A6A">
            <w:pPr>
              <w:rPr>
                <w:rFonts w:ascii="Arial" w:hAnsi="Arial" w:cs="Arial"/>
                <w:b/>
                <w:bCs/>
              </w:rPr>
            </w:pPr>
            <w:r w:rsidRPr="76E93A6A">
              <w:rPr>
                <w:rFonts w:ascii="Arial" w:hAnsi="Arial" w:cs="Arial"/>
                <w:b/>
                <w:bCs/>
              </w:rPr>
              <w:t>1.1</w:t>
            </w:r>
            <w:r w:rsidR="5911DE98" w:rsidRPr="76E93A6A">
              <w:rPr>
                <w:rFonts w:ascii="Arial" w:hAnsi="Arial" w:cs="Arial"/>
                <w:b/>
                <w:bCs/>
              </w:rPr>
              <w:t>2</w:t>
            </w:r>
          </w:p>
        </w:tc>
        <w:tc>
          <w:tcPr>
            <w:tcW w:w="9199" w:type="dxa"/>
            <w:shd w:val="clear" w:color="auto" w:fill="auto"/>
          </w:tcPr>
          <w:p w14:paraId="45AECB23" w14:textId="08C76ED1" w:rsidR="00790545" w:rsidRPr="00074C33" w:rsidRDefault="5EC4DA69" w:rsidP="76E93A6A">
            <w:pPr>
              <w:rPr>
                <w:rFonts w:ascii="Arial" w:hAnsi="Arial" w:cs="Arial"/>
                <w:b/>
                <w:bCs/>
              </w:rPr>
            </w:pPr>
            <w:r w:rsidRPr="76E93A6A">
              <w:rPr>
                <w:rFonts w:ascii="Arial" w:hAnsi="Arial" w:cs="Arial"/>
                <w:b/>
                <w:bCs/>
              </w:rPr>
              <w:t xml:space="preserve">Have parents/carers who regularly support their children or </w:t>
            </w:r>
          </w:p>
          <w:p w14:paraId="4B44D798" w14:textId="77777777" w:rsidR="00790545" w:rsidRPr="00074C33" w:rsidRDefault="5EC4DA69" w:rsidP="76E93A6A">
            <w:pPr>
              <w:rPr>
                <w:rFonts w:ascii="Arial" w:hAnsi="Arial" w:cs="Arial"/>
                <w:b/>
                <w:bCs/>
              </w:rPr>
            </w:pPr>
            <w:r w:rsidRPr="76E93A6A">
              <w:rPr>
                <w:rFonts w:ascii="Arial" w:hAnsi="Arial" w:cs="Arial"/>
                <w:b/>
                <w:bCs/>
              </w:rPr>
              <w:t>Volunteers who come into the setting had an Enhanced DBS check?</w:t>
            </w:r>
          </w:p>
          <w:p w14:paraId="5C71F136" w14:textId="77777777" w:rsidR="00790545" w:rsidRPr="00074C33" w:rsidRDefault="00790545" w:rsidP="76E93A6A">
            <w:pPr>
              <w:rPr>
                <w:rFonts w:ascii="Arial" w:hAnsi="Arial" w:cs="Arial"/>
                <w:sz w:val="10"/>
                <w:szCs w:val="10"/>
              </w:rPr>
            </w:pPr>
          </w:p>
          <w:p w14:paraId="73A0274D" w14:textId="77777777" w:rsidR="00790545" w:rsidRPr="001063D2" w:rsidRDefault="01BADFFF" w:rsidP="76E93A6A">
            <w:pPr>
              <w:rPr>
                <w:rFonts w:ascii="Arial" w:hAnsi="Arial" w:cs="Arial"/>
              </w:rPr>
            </w:pPr>
            <w:r w:rsidRPr="76E93A6A">
              <w:rPr>
                <w:rFonts w:ascii="Arial" w:hAnsi="Arial" w:cs="Arial"/>
              </w:rPr>
              <w:t xml:space="preserve">Any adults (parents/carers/volunteers) who may have </w:t>
            </w:r>
            <w:r w:rsidRPr="76E93A6A">
              <w:rPr>
                <w:rFonts w:ascii="Arial" w:hAnsi="Arial" w:cs="Arial"/>
                <w:b/>
                <w:bCs/>
              </w:rPr>
              <w:t>regular, unsupervised</w:t>
            </w:r>
            <w:r w:rsidRPr="76E93A6A">
              <w:rPr>
                <w:rFonts w:ascii="Arial" w:hAnsi="Arial" w:cs="Arial"/>
              </w:rPr>
              <w:t xml:space="preserve"> </w:t>
            </w:r>
            <w:r w:rsidRPr="76E93A6A">
              <w:rPr>
                <w:rFonts w:ascii="Arial" w:hAnsi="Arial" w:cs="Arial"/>
                <w:b/>
                <w:bCs/>
              </w:rPr>
              <w:t>contact</w:t>
            </w:r>
            <w:r w:rsidRPr="76E93A6A">
              <w:rPr>
                <w:rFonts w:ascii="Arial" w:hAnsi="Arial" w:cs="Arial"/>
              </w:rPr>
              <w:t xml:space="preserve"> with children should hold a satisfactory Enhanced DBS Disclosure with Children’s barred list check</w:t>
            </w:r>
            <w:bookmarkStart w:id="13" w:name="_Int_7RP6ugXv"/>
            <w:r w:rsidRPr="76E93A6A">
              <w:rPr>
                <w:rFonts w:ascii="Arial" w:hAnsi="Arial" w:cs="Arial"/>
              </w:rPr>
              <w:t xml:space="preserve">.  </w:t>
            </w:r>
            <w:bookmarkEnd w:id="13"/>
            <w:r w:rsidRPr="76E93A6A">
              <w:rPr>
                <w:rFonts w:ascii="Arial" w:hAnsi="Arial" w:cs="Arial"/>
              </w:rPr>
              <w:t>However, this is not a specific requirement for parents/carers settling their children at the start of a session.</w:t>
            </w:r>
          </w:p>
        </w:tc>
        <w:tc>
          <w:tcPr>
            <w:tcW w:w="1842" w:type="dxa"/>
            <w:shd w:val="clear" w:color="auto" w:fill="auto"/>
          </w:tcPr>
          <w:p w14:paraId="62199465" w14:textId="77777777" w:rsidR="00790545" w:rsidRPr="00920799" w:rsidRDefault="00790545" w:rsidP="76E93A6A">
            <w:pPr>
              <w:jc w:val="center"/>
              <w:rPr>
                <w:rFonts w:ascii="Arial" w:hAnsi="Arial" w:cs="Arial"/>
              </w:rPr>
            </w:pPr>
          </w:p>
          <w:p w14:paraId="46B81BB7"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0DA123B1" w14:textId="77777777" w:rsidR="00790545" w:rsidRPr="00920799" w:rsidRDefault="00790545" w:rsidP="76E93A6A">
            <w:pPr>
              <w:jc w:val="center"/>
              <w:rPr>
                <w:rFonts w:ascii="Arial" w:hAnsi="Arial" w:cs="Arial"/>
              </w:rPr>
            </w:pPr>
          </w:p>
          <w:p w14:paraId="4C4CEA3D" w14:textId="77777777" w:rsidR="00790545" w:rsidRPr="00920799" w:rsidRDefault="00790545" w:rsidP="76E93A6A">
            <w:pPr>
              <w:jc w:val="center"/>
              <w:rPr>
                <w:rFonts w:ascii="Arial" w:hAnsi="Arial" w:cs="Arial"/>
              </w:rPr>
            </w:pPr>
          </w:p>
          <w:p w14:paraId="50895670" w14:textId="77777777" w:rsidR="00790545" w:rsidRPr="00920799" w:rsidRDefault="00790545" w:rsidP="76E93A6A">
            <w:pPr>
              <w:jc w:val="center"/>
              <w:rPr>
                <w:rFonts w:ascii="Arial" w:hAnsi="Arial" w:cs="Arial"/>
              </w:rPr>
            </w:pPr>
          </w:p>
          <w:p w14:paraId="38C1F859" w14:textId="77777777" w:rsidR="00790545" w:rsidRPr="00920799" w:rsidRDefault="00790545" w:rsidP="76E93A6A">
            <w:pPr>
              <w:jc w:val="center"/>
              <w:rPr>
                <w:rFonts w:ascii="Arial" w:hAnsi="Arial" w:cs="Arial"/>
              </w:rPr>
            </w:pPr>
          </w:p>
        </w:tc>
        <w:tc>
          <w:tcPr>
            <w:tcW w:w="1418" w:type="dxa"/>
            <w:shd w:val="clear" w:color="auto" w:fill="auto"/>
          </w:tcPr>
          <w:p w14:paraId="0C8FE7CE" w14:textId="77777777" w:rsidR="00790545" w:rsidRPr="00920799" w:rsidRDefault="00790545" w:rsidP="76E93A6A">
            <w:pPr>
              <w:jc w:val="center"/>
              <w:rPr>
                <w:rFonts w:ascii="Arial" w:hAnsi="Arial" w:cs="Arial"/>
              </w:rPr>
            </w:pPr>
          </w:p>
          <w:p w14:paraId="74B0F339"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1004F19" w14:textId="77777777" w:rsidR="00790545" w:rsidRPr="00920799" w:rsidRDefault="00790545" w:rsidP="76E93A6A">
            <w:pPr>
              <w:jc w:val="center"/>
              <w:rPr>
                <w:rFonts w:ascii="Arial" w:hAnsi="Arial" w:cs="Arial"/>
              </w:rPr>
            </w:pPr>
          </w:p>
          <w:p w14:paraId="7759889B" w14:textId="77777777" w:rsidR="00790545" w:rsidRPr="00920799" w:rsidRDefault="5EC4DA69" w:rsidP="76E93A6A">
            <w:pPr>
              <w:jc w:val="center"/>
              <w:rPr>
                <w:rFonts w:ascii="Arial" w:hAnsi="Arial" w:cs="Arial"/>
              </w:rPr>
            </w:pPr>
            <w:r w:rsidRPr="76E93A6A">
              <w:rPr>
                <w:rFonts w:ascii="Arial" w:hAnsi="Arial" w:cs="Arial"/>
              </w:rPr>
              <w:t>N/A</w:t>
            </w:r>
          </w:p>
          <w:p w14:paraId="6DC84875"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7C0C651" w14:textId="77777777" w:rsidR="00790545" w:rsidRPr="00920799" w:rsidRDefault="00790545" w:rsidP="76E93A6A">
            <w:pPr>
              <w:jc w:val="center"/>
              <w:rPr>
                <w:rFonts w:ascii="Arial" w:hAnsi="Arial" w:cs="Arial"/>
              </w:rPr>
            </w:pPr>
          </w:p>
        </w:tc>
        <w:tc>
          <w:tcPr>
            <w:tcW w:w="1559" w:type="dxa"/>
            <w:shd w:val="clear" w:color="auto" w:fill="auto"/>
          </w:tcPr>
          <w:p w14:paraId="308D56CC" w14:textId="77777777" w:rsidR="00790545" w:rsidRDefault="00790545" w:rsidP="76E93A6A">
            <w:pPr>
              <w:jc w:val="center"/>
              <w:rPr>
                <w:rFonts w:ascii="Arial" w:hAnsi="Arial" w:cs="Arial"/>
              </w:rPr>
            </w:pPr>
          </w:p>
          <w:p w14:paraId="61C42136" w14:textId="77777777" w:rsidR="00790545" w:rsidRPr="000F5C04" w:rsidRDefault="0079054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797E50C6" w14:textId="77777777" w:rsidR="00790545" w:rsidRPr="00920799" w:rsidRDefault="00790545" w:rsidP="76E93A6A">
            <w:pPr>
              <w:jc w:val="center"/>
              <w:rPr>
                <w:rFonts w:ascii="Arial" w:hAnsi="Arial" w:cs="Arial"/>
              </w:rPr>
            </w:pPr>
          </w:p>
        </w:tc>
      </w:tr>
      <w:tr w:rsidR="00790545" w:rsidRPr="00920799" w14:paraId="6EE6D8AD" w14:textId="77777777" w:rsidTr="62505FB4">
        <w:tc>
          <w:tcPr>
            <w:tcW w:w="866" w:type="dxa"/>
          </w:tcPr>
          <w:p w14:paraId="45BA0C7F" w14:textId="5E0050DD" w:rsidR="00790545" w:rsidRDefault="623B4D83" w:rsidP="76E93A6A">
            <w:pPr>
              <w:rPr>
                <w:rFonts w:ascii="Arial" w:hAnsi="Arial" w:cs="Arial"/>
                <w:b/>
                <w:bCs/>
              </w:rPr>
            </w:pPr>
            <w:r w:rsidRPr="76E93A6A">
              <w:rPr>
                <w:rFonts w:ascii="Arial" w:hAnsi="Arial" w:cs="Arial"/>
                <w:b/>
                <w:bCs/>
              </w:rPr>
              <w:t>1.1</w:t>
            </w:r>
            <w:r w:rsidR="76DBE751" w:rsidRPr="76E93A6A">
              <w:rPr>
                <w:rFonts w:ascii="Arial" w:hAnsi="Arial" w:cs="Arial"/>
                <w:b/>
                <w:bCs/>
              </w:rPr>
              <w:t>3</w:t>
            </w:r>
          </w:p>
        </w:tc>
        <w:tc>
          <w:tcPr>
            <w:tcW w:w="9199" w:type="dxa"/>
            <w:shd w:val="clear" w:color="auto" w:fill="auto"/>
          </w:tcPr>
          <w:p w14:paraId="36D26922" w14:textId="65F2EC7D" w:rsidR="00790545" w:rsidRPr="00FF1A66" w:rsidRDefault="5EC4DA69" w:rsidP="76E93A6A">
            <w:pPr>
              <w:rPr>
                <w:rFonts w:ascii="Arial" w:hAnsi="Arial" w:cs="Arial"/>
                <w:b/>
                <w:bCs/>
              </w:rPr>
            </w:pPr>
            <w:r w:rsidRPr="76E93A6A">
              <w:rPr>
                <w:rFonts w:ascii="Arial" w:hAnsi="Arial" w:cs="Arial"/>
                <w:b/>
                <w:bCs/>
              </w:rPr>
              <w:t>Do you have up to date risk assessments on any staff where there has been information released on their DBS?</w:t>
            </w:r>
          </w:p>
          <w:p w14:paraId="7B04FA47" w14:textId="77777777" w:rsidR="00790545" w:rsidRPr="00074C33" w:rsidRDefault="00790545" w:rsidP="76E93A6A">
            <w:pPr>
              <w:rPr>
                <w:rFonts w:ascii="Arial" w:hAnsi="Arial" w:cs="Arial"/>
                <w:b/>
                <w:bCs/>
                <w:i/>
                <w:iCs/>
                <w:sz w:val="12"/>
                <w:szCs w:val="12"/>
              </w:rPr>
            </w:pPr>
          </w:p>
          <w:p w14:paraId="568C698B" w14:textId="35B47311" w:rsidR="007157B5" w:rsidRPr="00E530CA" w:rsidRDefault="6E8FA41A" w:rsidP="76E93A6A">
            <w:pPr>
              <w:ind w:left="540" w:hanging="540"/>
              <w:rPr>
                <w:rFonts w:ascii="Arial" w:hAnsi="Arial" w:cs="Arial"/>
              </w:rPr>
            </w:pPr>
            <w:r w:rsidRPr="76E93A6A">
              <w:rPr>
                <w:rFonts w:ascii="Arial" w:hAnsi="Arial" w:cs="Arial"/>
                <w:lang w:val="en"/>
              </w:rPr>
              <w:t xml:space="preserve"> </w:t>
            </w:r>
            <w:hyperlink r:id="rId20">
              <w:r w:rsidRPr="76E93A6A">
                <w:rPr>
                  <w:rStyle w:val="Hyperlink"/>
                  <w:rFonts w:ascii="Arial" w:hAnsi="Arial" w:cs="Arial"/>
                  <w:color w:val="auto"/>
                  <w:lang w:val="en"/>
                </w:rPr>
                <w:t>Disclosure and Barring Service (DBS) checks for those providers who register with Ofsted</w:t>
              </w:r>
            </w:hyperlink>
          </w:p>
        </w:tc>
        <w:tc>
          <w:tcPr>
            <w:tcW w:w="1842" w:type="dxa"/>
            <w:shd w:val="clear" w:color="auto" w:fill="auto"/>
          </w:tcPr>
          <w:p w14:paraId="1A939487" w14:textId="77777777" w:rsidR="00790545" w:rsidRDefault="00790545" w:rsidP="76E93A6A">
            <w:pPr>
              <w:jc w:val="center"/>
              <w:rPr>
                <w:rFonts w:ascii="Arial" w:hAnsi="Arial" w:cs="Arial"/>
              </w:rPr>
            </w:pPr>
          </w:p>
          <w:p w14:paraId="181D2DED"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AA258D8" w14:textId="77777777" w:rsidR="00790545" w:rsidRPr="00920799" w:rsidRDefault="00790545" w:rsidP="76E93A6A">
            <w:pPr>
              <w:jc w:val="center"/>
              <w:rPr>
                <w:rFonts w:ascii="Arial" w:hAnsi="Arial" w:cs="Arial"/>
              </w:rPr>
            </w:pPr>
          </w:p>
          <w:p w14:paraId="6FFBD3EC" w14:textId="77777777" w:rsidR="00790545" w:rsidRPr="00920799" w:rsidRDefault="00790545" w:rsidP="76E93A6A">
            <w:pPr>
              <w:jc w:val="center"/>
              <w:rPr>
                <w:rFonts w:ascii="Arial" w:hAnsi="Arial" w:cs="Arial"/>
              </w:rPr>
            </w:pPr>
          </w:p>
        </w:tc>
        <w:tc>
          <w:tcPr>
            <w:tcW w:w="1418" w:type="dxa"/>
            <w:shd w:val="clear" w:color="auto" w:fill="auto"/>
          </w:tcPr>
          <w:p w14:paraId="30DCCCAD" w14:textId="77777777" w:rsidR="00790545" w:rsidRPr="00920799" w:rsidRDefault="00790545" w:rsidP="76E93A6A">
            <w:pPr>
              <w:jc w:val="center"/>
              <w:rPr>
                <w:rFonts w:ascii="Arial" w:hAnsi="Arial" w:cs="Arial"/>
              </w:rPr>
            </w:pPr>
          </w:p>
          <w:p w14:paraId="050CE38F"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6AF6883" w14:textId="77777777" w:rsidR="00790545" w:rsidRDefault="00790545" w:rsidP="76E93A6A">
            <w:pPr>
              <w:jc w:val="center"/>
              <w:rPr>
                <w:rFonts w:ascii="Arial" w:hAnsi="Arial" w:cs="Arial"/>
              </w:rPr>
            </w:pPr>
          </w:p>
          <w:p w14:paraId="2F5090EE" w14:textId="77777777" w:rsidR="00790545" w:rsidRDefault="5EC4DA69" w:rsidP="76E93A6A">
            <w:pPr>
              <w:jc w:val="center"/>
              <w:rPr>
                <w:rFonts w:ascii="Arial" w:hAnsi="Arial" w:cs="Arial"/>
              </w:rPr>
            </w:pPr>
            <w:r w:rsidRPr="76E93A6A">
              <w:rPr>
                <w:rFonts w:ascii="Arial" w:hAnsi="Arial" w:cs="Arial"/>
              </w:rPr>
              <w:t>N/A</w:t>
            </w:r>
          </w:p>
          <w:p w14:paraId="54C529ED" w14:textId="172F0E31" w:rsidR="00790545" w:rsidRPr="001063D2" w:rsidRDefault="00790545" w:rsidP="76E93A6A">
            <w:pPr>
              <w:jc w:val="center"/>
              <w:rPr>
                <w:b/>
                <w:bCs/>
              </w:rPr>
            </w:pPr>
            <w:r w:rsidRPr="37DA3EE3">
              <w:rPr>
                <w:b/>
                <w:bCs/>
              </w:rPr>
              <w:fldChar w:fldCharType="begin">
                <w:ffData>
                  <w:name w:val=""/>
                  <w:enabled/>
                  <w:calcOnExit w:val="0"/>
                  <w:checkBox>
                    <w:size w:val="24"/>
                    <w:default w:val="0"/>
                  </w:checkBox>
                </w:ffData>
              </w:fldChar>
            </w:r>
            <w:r w:rsidRPr="37DA3EE3">
              <w:rPr>
                <w:b/>
                <w:bCs/>
              </w:rPr>
              <w:instrText xml:space="preserve"> FORMCHECKBOX </w:instrText>
            </w:r>
            <w:r w:rsidRPr="37DA3EE3">
              <w:rPr>
                <w:b/>
                <w:bCs/>
              </w:rPr>
            </w:r>
            <w:r w:rsidRPr="37DA3EE3">
              <w:rPr>
                <w:b/>
                <w:bCs/>
              </w:rPr>
              <w:fldChar w:fldCharType="separate"/>
            </w:r>
            <w:r w:rsidRPr="37DA3EE3">
              <w:rPr>
                <w:b/>
                <w:bCs/>
              </w:rPr>
              <w:fldChar w:fldCharType="end"/>
            </w:r>
          </w:p>
        </w:tc>
        <w:tc>
          <w:tcPr>
            <w:tcW w:w="1559" w:type="dxa"/>
            <w:shd w:val="clear" w:color="auto" w:fill="auto"/>
          </w:tcPr>
          <w:p w14:paraId="1C0157D6" w14:textId="77777777" w:rsidR="00790545" w:rsidRDefault="00790545" w:rsidP="76E93A6A">
            <w:pPr>
              <w:jc w:val="center"/>
              <w:rPr>
                <w:rFonts w:ascii="Arial" w:hAnsi="Arial" w:cs="Arial"/>
              </w:rPr>
            </w:pPr>
          </w:p>
          <w:p w14:paraId="3877B5CB" w14:textId="77777777" w:rsidR="00790545" w:rsidRPr="000F5C04" w:rsidRDefault="0079054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3691E7B2" w14:textId="77777777" w:rsidR="00790545" w:rsidRPr="00920799" w:rsidRDefault="00790545" w:rsidP="76E93A6A">
            <w:pPr>
              <w:jc w:val="center"/>
              <w:rPr>
                <w:rFonts w:ascii="Arial" w:hAnsi="Arial" w:cs="Arial"/>
              </w:rPr>
            </w:pPr>
          </w:p>
        </w:tc>
      </w:tr>
      <w:tr w:rsidR="00790545" w:rsidRPr="00920799" w14:paraId="3E11536A" w14:textId="77777777" w:rsidTr="62505FB4">
        <w:tc>
          <w:tcPr>
            <w:tcW w:w="866" w:type="dxa"/>
          </w:tcPr>
          <w:p w14:paraId="5D70046B" w14:textId="7AF86C6F" w:rsidR="00790545" w:rsidRDefault="623B4D83" w:rsidP="76E93A6A">
            <w:pPr>
              <w:ind w:left="540" w:hanging="540"/>
              <w:rPr>
                <w:rFonts w:ascii="Arial" w:hAnsi="Arial" w:cs="Arial"/>
                <w:b/>
                <w:bCs/>
              </w:rPr>
            </w:pPr>
            <w:r w:rsidRPr="76E93A6A">
              <w:rPr>
                <w:rFonts w:ascii="Arial" w:hAnsi="Arial" w:cs="Arial"/>
                <w:b/>
                <w:bCs/>
              </w:rPr>
              <w:t>1.1</w:t>
            </w:r>
            <w:r w:rsidR="3C126F84" w:rsidRPr="76E93A6A">
              <w:rPr>
                <w:rFonts w:ascii="Arial" w:hAnsi="Arial" w:cs="Arial"/>
                <w:b/>
                <w:bCs/>
              </w:rPr>
              <w:t>4</w:t>
            </w:r>
          </w:p>
        </w:tc>
        <w:tc>
          <w:tcPr>
            <w:tcW w:w="9199" w:type="dxa"/>
            <w:shd w:val="clear" w:color="auto" w:fill="auto"/>
          </w:tcPr>
          <w:p w14:paraId="31C3C1ED" w14:textId="2153AB81" w:rsidR="00790545" w:rsidRDefault="5EC4DA69" w:rsidP="76E93A6A">
            <w:pPr>
              <w:ind w:hanging="76"/>
              <w:rPr>
                <w:rFonts w:ascii="Arial" w:hAnsi="Arial" w:cs="Arial"/>
                <w:b/>
                <w:bCs/>
              </w:rPr>
            </w:pPr>
            <w:r w:rsidRPr="76E93A6A">
              <w:rPr>
                <w:rFonts w:ascii="Arial" w:hAnsi="Arial" w:cs="Arial"/>
                <w:b/>
                <w:bCs/>
              </w:rPr>
              <w:t>Has the ‘suitability’ under the Childcare Act 2006 been recorded for each</w:t>
            </w:r>
            <w:r w:rsidR="3721F33C" w:rsidRPr="76E93A6A">
              <w:rPr>
                <w:rFonts w:ascii="Arial" w:hAnsi="Arial" w:cs="Arial"/>
                <w:b/>
                <w:bCs/>
              </w:rPr>
              <w:t xml:space="preserve"> </w:t>
            </w:r>
            <w:r w:rsidRPr="76E93A6A">
              <w:rPr>
                <w:rFonts w:ascii="Arial" w:hAnsi="Arial" w:cs="Arial"/>
                <w:b/>
                <w:bCs/>
              </w:rPr>
              <w:t>member of staff?</w:t>
            </w:r>
          </w:p>
          <w:p w14:paraId="526770CE" w14:textId="77777777" w:rsidR="00790545" w:rsidRDefault="00790545" w:rsidP="76E93A6A">
            <w:pPr>
              <w:pStyle w:val="Default"/>
              <w:rPr>
                <w:color w:val="auto"/>
              </w:rPr>
            </w:pPr>
          </w:p>
          <w:p w14:paraId="27B8F768" w14:textId="2BC5E5AB" w:rsidR="00790545" w:rsidRDefault="6E8FA41A" w:rsidP="76E93A6A">
            <w:pPr>
              <w:pStyle w:val="Default"/>
              <w:rPr>
                <w:color w:val="auto"/>
              </w:rPr>
            </w:pPr>
            <w:r w:rsidRPr="76E93A6A">
              <w:rPr>
                <w:color w:val="auto"/>
              </w:rPr>
              <w:t>Providers must ensure that people looking after children are suitable to fulfil the requirements of their roles. Providers must have effective systems in place to ensure that practitioners, and any other person who is likely to have regular contact with children (including those living or working on the premises), are suitable. (EYFS paragraph 3.9)</w:t>
            </w:r>
          </w:p>
          <w:p w14:paraId="4CE4C085" w14:textId="4505232A" w:rsidR="00790545" w:rsidRDefault="3A6E7E31" w:rsidP="76E93A6A">
            <w:pPr>
              <w:pStyle w:val="Default"/>
              <w:rPr>
                <w:color w:val="auto"/>
              </w:rPr>
            </w:pPr>
            <w:r w:rsidRPr="76E93A6A">
              <w:rPr>
                <w:color w:val="auto"/>
              </w:rPr>
              <w:t>Providers must tell staff that they are expected to disclose any convictions, cautions, court orders, reprimands and warnings that may affect their suitability to work with children (whether received before or during their employment at the setting). Providers must not allow people, whose suitability has not been checked, including through a criminal records check, to have unsupervised contact with children being cared for</w:t>
            </w:r>
            <w:bookmarkStart w:id="14" w:name="_Int_UlVEUE0H"/>
            <w:r w:rsidRPr="76E93A6A">
              <w:rPr>
                <w:color w:val="auto"/>
              </w:rPr>
              <w:t xml:space="preserve">. </w:t>
            </w:r>
            <w:r w:rsidR="35B33216" w:rsidRPr="76E93A6A">
              <w:rPr>
                <w:color w:val="auto"/>
              </w:rPr>
              <w:t xml:space="preserve"> </w:t>
            </w:r>
            <w:bookmarkEnd w:id="14"/>
            <w:r w:rsidRPr="76E93A6A">
              <w:rPr>
                <w:color w:val="auto"/>
              </w:rPr>
              <w:t>(EYFS paragraph 3.11)</w:t>
            </w:r>
          </w:p>
          <w:p w14:paraId="6E36661F" w14:textId="55E3DEBA" w:rsidR="003C347C" w:rsidRPr="00B357D9" w:rsidRDefault="003C347C" w:rsidP="76E93A6A"/>
        </w:tc>
        <w:tc>
          <w:tcPr>
            <w:tcW w:w="1842" w:type="dxa"/>
            <w:shd w:val="clear" w:color="auto" w:fill="auto"/>
          </w:tcPr>
          <w:p w14:paraId="38645DC7" w14:textId="77777777" w:rsidR="00790545" w:rsidRPr="00920799" w:rsidRDefault="00790545" w:rsidP="76E93A6A">
            <w:pPr>
              <w:jc w:val="center"/>
              <w:rPr>
                <w:rFonts w:ascii="Arial" w:hAnsi="Arial" w:cs="Arial"/>
              </w:rPr>
            </w:pPr>
          </w:p>
          <w:p w14:paraId="0F07BA0A"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135E58C4" w14:textId="77777777" w:rsidR="00790545" w:rsidRPr="00920799" w:rsidRDefault="00790545" w:rsidP="76E93A6A">
            <w:pPr>
              <w:jc w:val="center"/>
              <w:rPr>
                <w:rFonts w:ascii="Arial" w:hAnsi="Arial" w:cs="Arial"/>
              </w:rPr>
            </w:pPr>
          </w:p>
        </w:tc>
        <w:tc>
          <w:tcPr>
            <w:tcW w:w="1418" w:type="dxa"/>
            <w:shd w:val="clear" w:color="auto" w:fill="auto"/>
          </w:tcPr>
          <w:p w14:paraId="62EBF9A1" w14:textId="77777777" w:rsidR="00790545" w:rsidRPr="00920799" w:rsidRDefault="00790545" w:rsidP="76E93A6A">
            <w:pPr>
              <w:jc w:val="center"/>
              <w:rPr>
                <w:rFonts w:ascii="Arial" w:hAnsi="Arial" w:cs="Arial"/>
              </w:rPr>
            </w:pPr>
          </w:p>
          <w:p w14:paraId="52581BD6"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0C6C2CD5" w14:textId="77777777" w:rsidR="00790545" w:rsidRPr="00920799" w:rsidRDefault="00790545" w:rsidP="76E93A6A">
            <w:pPr>
              <w:jc w:val="center"/>
              <w:rPr>
                <w:rFonts w:ascii="Arial" w:hAnsi="Arial" w:cs="Arial"/>
              </w:rPr>
            </w:pPr>
          </w:p>
        </w:tc>
        <w:tc>
          <w:tcPr>
            <w:tcW w:w="1559" w:type="dxa"/>
            <w:shd w:val="clear" w:color="auto" w:fill="auto"/>
          </w:tcPr>
          <w:p w14:paraId="709E88E4" w14:textId="77777777" w:rsidR="00790545" w:rsidRDefault="00790545" w:rsidP="76E93A6A">
            <w:pPr>
              <w:jc w:val="center"/>
              <w:rPr>
                <w:rFonts w:ascii="Arial" w:hAnsi="Arial" w:cs="Arial"/>
                <w:b/>
                <w:bCs/>
              </w:rPr>
            </w:pPr>
          </w:p>
          <w:p w14:paraId="08631BB5" w14:textId="77777777" w:rsidR="00790545" w:rsidRPr="000F5C04" w:rsidRDefault="0079054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508C98E9" w14:textId="77777777" w:rsidR="00790545" w:rsidRDefault="00790545" w:rsidP="76E93A6A">
            <w:pPr>
              <w:jc w:val="center"/>
              <w:rPr>
                <w:rFonts w:ascii="Arial" w:hAnsi="Arial" w:cs="Arial"/>
              </w:rPr>
            </w:pPr>
          </w:p>
          <w:p w14:paraId="779F8E76" w14:textId="77777777" w:rsidR="00790545" w:rsidRPr="00920799" w:rsidRDefault="00790545" w:rsidP="76E93A6A">
            <w:pPr>
              <w:jc w:val="center"/>
              <w:rPr>
                <w:rFonts w:ascii="Arial" w:hAnsi="Arial" w:cs="Arial"/>
              </w:rPr>
            </w:pPr>
          </w:p>
        </w:tc>
      </w:tr>
      <w:tr w:rsidR="00790545" w:rsidRPr="00920799" w14:paraId="4755AB94" w14:textId="77777777" w:rsidTr="62505FB4">
        <w:tc>
          <w:tcPr>
            <w:tcW w:w="866" w:type="dxa"/>
          </w:tcPr>
          <w:p w14:paraId="2D453C44" w14:textId="001BBC1F" w:rsidR="00790545" w:rsidRDefault="623B4D83" w:rsidP="76E93A6A">
            <w:pPr>
              <w:ind w:left="540" w:hanging="540"/>
              <w:rPr>
                <w:rFonts w:ascii="Arial" w:hAnsi="Arial" w:cs="Arial"/>
                <w:b/>
                <w:bCs/>
              </w:rPr>
            </w:pPr>
            <w:r w:rsidRPr="76E93A6A">
              <w:rPr>
                <w:rFonts w:ascii="Arial" w:hAnsi="Arial" w:cs="Arial"/>
                <w:b/>
                <w:bCs/>
              </w:rPr>
              <w:t>1.1</w:t>
            </w:r>
            <w:r w:rsidR="31C8915D" w:rsidRPr="76E93A6A">
              <w:rPr>
                <w:rFonts w:ascii="Arial" w:hAnsi="Arial" w:cs="Arial"/>
                <w:b/>
                <w:bCs/>
              </w:rPr>
              <w:t>5</w:t>
            </w:r>
          </w:p>
        </w:tc>
        <w:tc>
          <w:tcPr>
            <w:tcW w:w="9199" w:type="dxa"/>
            <w:shd w:val="clear" w:color="auto" w:fill="auto"/>
          </w:tcPr>
          <w:p w14:paraId="0C1C774E" w14:textId="77777777" w:rsidR="00790545" w:rsidRDefault="0D8737B3" w:rsidP="76E93A6A">
            <w:pPr>
              <w:rPr>
                <w:rFonts w:ascii="Arial" w:hAnsi="Arial" w:cs="Arial"/>
                <w:b/>
                <w:bCs/>
              </w:rPr>
            </w:pPr>
            <w:r w:rsidRPr="76E93A6A">
              <w:rPr>
                <w:rFonts w:ascii="Arial" w:hAnsi="Arial" w:cs="Arial"/>
                <w:b/>
                <w:bCs/>
              </w:rPr>
              <w:t>Have addition</w:t>
            </w:r>
            <w:r w:rsidR="0C9B63A8" w:rsidRPr="76E93A6A">
              <w:rPr>
                <w:rFonts w:ascii="Arial" w:hAnsi="Arial" w:cs="Arial"/>
                <w:b/>
                <w:bCs/>
              </w:rPr>
              <w:t>al criminal record</w:t>
            </w:r>
            <w:r w:rsidRPr="76E93A6A">
              <w:rPr>
                <w:rFonts w:ascii="Arial" w:hAnsi="Arial" w:cs="Arial"/>
                <w:b/>
                <w:bCs/>
              </w:rPr>
              <w:t xml:space="preserve"> check</w:t>
            </w:r>
            <w:r w:rsidR="0C9B63A8" w:rsidRPr="76E93A6A">
              <w:rPr>
                <w:rFonts w:ascii="Arial" w:hAnsi="Arial" w:cs="Arial"/>
                <w:b/>
                <w:bCs/>
              </w:rPr>
              <w:t>s</w:t>
            </w:r>
            <w:r w:rsidRPr="76E93A6A">
              <w:rPr>
                <w:rFonts w:ascii="Arial" w:hAnsi="Arial" w:cs="Arial"/>
                <w:b/>
                <w:bCs/>
              </w:rPr>
              <w:t xml:space="preserve"> been made for anyone who has lived or worked abroad?</w:t>
            </w:r>
          </w:p>
          <w:p w14:paraId="2646A61C" w14:textId="77777777" w:rsidR="00790545" w:rsidRDefault="0D8737B3" w:rsidP="76E93A6A">
            <w:pPr>
              <w:ind w:left="540" w:hanging="540"/>
              <w:rPr>
                <w:rFonts w:ascii="Arial" w:hAnsi="Arial" w:cs="Arial"/>
                <w:sz w:val="20"/>
                <w:szCs w:val="20"/>
              </w:rPr>
            </w:pPr>
            <w:hyperlink r:id="rId21">
              <w:r w:rsidRPr="76E93A6A">
                <w:rPr>
                  <w:rStyle w:val="Hyperlink"/>
                  <w:rFonts w:ascii="Arial" w:hAnsi="Arial" w:cs="Arial"/>
                  <w:color w:val="auto"/>
                  <w:sz w:val="20"/>
                  <w:szCs w:val="20"/>
                </w:rPr>
                <w:t>https://www.gov.uk/government/publications/criminal-records-checks-for-overseas-applicants</w:t>
              </w:r>
            </w:hyperlink>
          </w:p>
          <w:p w14:paraId="59ADC0B8" w14:textId="77777777" w:rsidR="00790545" w:rsidRDefault="0D8737B3" w:rsidP="76E93A6A">
            <w:pPr>
              <w:ind w:left="540" w:hanging="540"/>
              <w:rPr>
                <w:rFonts w:ascii="Arial" w:hAnsi="Arial" w:cs="Arial"/>
                <w:sz w:val="20"/>
                <w:szCs w:val="20"/>
              </w:rPr>
            </w:pPr>
            <w:hyperlink r:id="rId22">
              <w:r w:rsidRPr="76E93A6A">
                <w:rPr>
                  <w:rStyle w:val="Hyperlink"/>
                  <w:rFonts w:ascii="Arial" w:hAnsi="Arial" w:cs="Arial"/>
                  <w:color w:val="auto"/>
                  <w:sz w:val="20"/>
                  <w:szCs w:val="20"/>
                </w:rPr>
                <w:t>https://www.gov.uk/legal-right-work-uk</w:t>
              </w:r>
            </w:hyperlink>
          </w:p>
          <w:p w14:paraId="123EBFD8" w14:textId="77777777" w:rsidR="00790545" w:rsidRDefault="0D8737B3" w:rsidP="76E93A6A">
            <w:pPr>
              <w:ind w:left="540" w:hanging="540"/>
              <w:rPr>
                <w:rFonts w:ascii="Arial" w:hAnsi="Arial" w:cs="Arial"/>
                <w:sz w:val="20"/>
                <w:szCs w:val="20"/>
              </w:rPr>
            </w:pPr>
            <w:hyperlink r:id="rId23">
              <w:r w:rsidRPr="76E93A6A">
                <w:rPr>
                  <w:rStyle w:val="Hyperlink"/>
                  <w:rFonts w:ascii="Arial" w:hAnsi="Arial" w:cs="Arial"/>
                  <w:color w:val="auto"/>
                  <w:sz w:val="20"/>
                  <w:szCs w:val="20"/>
                </w:rPr>
                <w:t>https://www.naric.org.uk</w:t>
              </w:r>
            </w:hyperlink>
          </w:p>
          <w:p w14:paraId="0674AFED" w14:textId="00FC982C" w:rsidR="00790545" w:rsidRDefault="50CEB21A" w:rsidP="76E93A6A">
            <w:pPr>
              <w:rPr>
                <w:rFonts w:ascii="Arial" w:hAnsi="Arial" w:cs="Arial"/>
                <w:sz w:val="20"/>
                <w:szCs w:val="20"/>
              </w:rPr>
            </w:pPr>
            <w:hyperlink r:id="rId24">
              <w:r w:rsidRPr="76E93A6A">
                <w:rPr>
                  <w:rStyle w:val="Hyperlink"/>
                  <w:rFonts w:ascii="Arial" w:hAnsi="Arial" w:cs="Arial"/>
                  <w:color w:val="auto"/>
                  <w:sz w:val="20"/>
                  <w:szCs w:val="20"/>
                </w:rPr>
                <w:t>https://www.gov.uk/government/publications/acceptable-right-to-work-documents-an-employers-guide</w:t>
              </w:r>
            </w:hyperlink>
          </w:p>
          <w:p w14:paraId="7893B073" w14:textId="25D16266" w:rsidR="00790545" w:rsidRDefault="00790545" w:rsidP="76E93A6A">
            <w:pPr>
              <w:rPr>
                <w:rFonts w:ascii="Arial" w:hAnsi="Arial" w:cs="Arial"/>
                <w:sz w:val="20"/>
                <w:szCs w:val="20"/>
              </w:rPr>
            </w:pPr>
          </w:p>
          <w:p w14:paraId="5F07D11E" w14:textId="6FBCDFC2" w:rsidR="00790545" w:rsidRDefault="00790545" w:rsidP="76E93A6A">
            <w:pPr>
              <w:rPr>
                <w:rFonts w:ascii="Arial" w:hAnsi="Arial" w:cs="Arial"/>
                <w:sz w:val="20"/>
                <w:szCs w:val="20"/>
              </w:rPr>
            </w:pPr>
          </w:p>
        </w:tc>
        <w:tc>
          <w:tcPr>
            <w:tcW w:w="1842" w:type="dxa"/>
            <w:shd w:val="clear" w:color="auto" w:fill="auto"/>
          </w:tcPr>
          <w:p w14:paraId="41508A3C" w14:textId="77777777" w:rsidR="009606D6" w:rsidRDefault="009606D6" w:rsidP="76E93A6A">
            <w:pPr>
              <w:jc w:val="center"/>
              <w:rPr>
                <w:b/>
                <w:bCs/>
              </w:rPr>
            </w:pPr>
          </w:p>
          <w:p w14:paraId="33CD602F"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3D6B1D6" w14:textId="77777777" w:rsidR="00790545" w:rsidRPr="00920799" w:rsidRDefault="00790545" w:rsidP="76E93A6A">
            <w:pPr>
              <w:jc w:val="center"/>
              <w:rPr>
                <w:rFonts w:ascii="Arial" w:hAnsi="Arial" w:cs="Arial"/>
              </w:rPr>
            </w:pPr>
          </w:p>
        </w:tc>
        <w:tc>
          <w:tcPr>
            <w:tcW w:w="1418" w:type="dxa"/>
            <w:shd w:val="clear" w:color="auto" w:fill="auto"/>
          </w:tcPr>
          <w:p w14:paraId="17DBC151" w14:textId="77777777" w:rsidR="009606D6" w:rsidRDefault="009606D6" w:rsidP="76E93A6A">
            <w:pPr>
              <w:jc w:val="center"/>
              <w:rPr>
                <w:b/>
                <w:bCs/>
              </w:rPr>
            </w:pPr>
          </w:p>
          <w:p w14:paraId="70EB648E"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F8BD81B" w14:textId="77777777" w:rsidR="00790545" w:rsidRDefault="00790545" w:rsidP="76E93A6A">
            <w:pPr>
              <w:jc w:val="center"/>
              <w:rPr>
                <w:b/>
                <w:bCs/>
              </w:rPr>
            </w:pPr>
          </w:p>
          <w:p w14:paraId="0DAEB215" w14:textId="77777777" w:rsidR="00790545" w:rsidRDefault="5EC4DA69" w:rsidP="76E93A6A">
            <w:pPr>
              <w:jc w:val="center"/>
              <w:rPr>
                <w:rFonts w:ascii="Arial" w:hAnsi="Arial" w:cs="Arial"/>
              </w:rPr>
            </w:pPr>
            <w:r w:rsidRPr="76E93A6A">
              <w:rPr>
                <w:rFonts w:ascii="Arial" w:hAnsi="Arial" w:cs="Arial"/>
              </w:rPr>
              <w:t>N/A</w:t>
            </w:r>
          </w:p>
          <w:p w14:paraId="08DEAD9F"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613E9C1" w14:textId="77777777" w:rsidR="00790545" w:rsidRPr="00920799" w:rsidRDefault="00790545" w:rsidP="76E93A6A">
            <w:pPr>
              <w:jc w:val="center"/>
              <w:rPr>
                <w:rFonts w:ascii="Arial" w:hAnsi="Arial" w:cs="Arial"/>
              </w:rPr>
            </w:pPr>
          </w:p>
        </w:tc>
        <w:tc>
          <w:tcPr>
            <w:tcW w:w="1559" w:type="dxa"/>
            <w:shd w:val="clear" w:color="auto" w:fill="auto"/>
          </w:tcPr>
          <w:p w14:paraId="1037B8A3" w14:textId="77777777" w:rsidR="009606D6" w:rsidRDefault="009606D6" w:rsidP="76E93A6A">
            <w:pPr>
              <w:jc w:val="center"/>
              <w:rPr>
                <w:rFonts w:ascii="Arial" w:hAnsi="Arial" w:cs="Arial"/>
                <w:b/>
                <w:bCs/>
              </w:rPr>
            </w:pPr>
          </w:p>
          <w:p w14:paraId="6B19E8D0" w14:textId="77777777" w:rsidR="00790545" w:rsidRPr="000F5C04" w:rsidRDefault="0079054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687C6DE0" w14:textId="77777777" w:rsidR="00790545" w:rsidRDefault="00790545" w:rsidP="76E93A6A">
            <w:pPr>
              <w:jc w:val="center"/>
              <w:rPr>
                <w:rFonts w:ascii="Arial" w:hAnsi="Arial" w:cs="Arial"/>
              </w:rPr>
            </w:pPr>
          </w:p>
          <w:p w14:paraId="5B2F9378" w14:textId="77777777" w:rsidR="00790545" w:rsidRPr="00920799" w:rsidRDefault="00790545" w:rsidP="76E93A6A">
            <w:pPr>
              <w:jc w:val="center"/>
              <w:rPr>
                <w:rFonts w:ascii="Arial" w:hAnsi="Arial" w:cs="Arial"/>
              </w:rPr>
            </w:pPr>
          </w:p>
        </w:tc>
      </w:tr>
      <w:tr w:rsidR="00DF5EAB" w:rsidRPr="00920799" w14:paraId="7D8A26C8" w14:textId="77777777" w:rsidTr="62505FB4">
        <w:tc>
          <w:tcPr>
            <w:tcW w:w="866" w:type="dxa"/>
          </w:tcPr>
          <w:p w14:paraId="6C1A0516" w14:textId="35E6F8D1" w:rsidR="00DF5EAB" w:rsidRDefault="72DCE23A" w:rsidP="76E93A6A">
            <w:pPr>
              <w:ind w:left="540" w:hanging="540"/>
              <w:rPr>
                <w:rFonts w:ascii="Arial" w:hAnsi="Arial" w:cs="Arial"/>
                <w:b/>
                <w:bCs/>
              </w:rPr>
            </w:pPr>
            <w:r w:rsidRPr="76E93A6A">
              <w:rPr>
                <w:rFonts w:ascii="Arial" w:hAnsi="Arial" w:cs="Arial"/>
                <w:b/>
                <w:bCs/>
              </w:rPr>
              <w:t>1.1</w:t>
            </w:r>
            <w:r w:rsidR="68426413" w:rsidRPr="76E93A6A">
              <w:rPr>
                <w:rFonts w:ascii="Arial" w:hAnsi="Arial" w:cs="Arial"/>
                <w:b/>
                <w:bCs/>
              </w:rPr>
              <w:t>6</w:t>
            </w:r>
          </w:p>
        </w:tc>
        <w:tc>
          <w:tcPr>
            <w:tcW w:w="9199" w:type="dxa"/>
            <w:shd w:val="clear" w:color="auto" w:fill="auto"/>
          </w:tcPr>
          <w:p w14:paraId="1BF9E67A" w14:textId="77777777" w:rsidR="00DF5EAB" w:rsidRDefault="51A0438F" w:rsidP="76E93A6A">
            <w:pPr>
              <w:rPr>
                <w:rFonts w:ascii="Arial" w:hAnsi="Arial" w:cs="Arial"/>
                <w:b/>
                <w:bCs/>
              </w:rPr>
            </w:pPr>
            <w:r w:rsidRPr="76E93A6A">
              <w:rPr>
                <w:rFonts w:ascii="Arial" w:hAnsi="Arial" w:cs="Arial"/>
                <w:b/>
                <w:bCs/>
              </w:rPr>
              <w:t xml:space="preserve">Does the setting inform parents and/or carers about staff deployment? </w:t>
            </w:r>
          </w:p>
          <w:p w14:paraId="58E6DD4E" w14:textId="77777777" w:rsidR="00FC031F" w:rsidRDefault="00FC031F" w:rsidP="76E93A6A">
            <w:pPr>
              <w:rPr>
                <w:rFonts w:ascii="Arial" w:hAnsi="Arial" w:cs="Arial"/>
                <w:b/>
                <w:bCs/>
                <w:sz w:val="16"/>
                <w:szCs w:val="16"/>
              </w:rPr>
            </w:pPr>
          </w:p>
          <w:p w14:paraId="7D0072AD" w14:textId="77777777" w:rsidR="0029370F" w:rsidRDefault="5E8042A8" w:rsidP="76E93A6A">
            <w:pPr>
              <w:rPr>
                <w:rFonts w:ascii="Arial" w:hAnsi="Arial" w:cs="Arial"/>
              </w:rPr>
            </w:pPr>
            <w:r w:rsidRPr="76E93A6A">
              <w:rPr>
                <w:rFonts w:ascii="Arial" w:hAnsi="Arial" w:cs="Arial"/>
              </w:rPr>
              <w:t>Staffing arrangements must meet the needs of all children and ensure their safety.</w:t>
            </w:r>
          </w:p>
          <w:p w14:paraId="1C7D1D15" w14:textId="24B558D0" w:rsidR="00FC031F" w:rsidRDefault="6DEE722C" w:rsidP="76E93A6A">
            <w:pPr>
              <w:rPr>
                <w:rFonts w:ascii="Arial" w:hAnsi="Arial" w:cs="Arial"/>
              </w:rPr>
            </w:pPr>
            <w:r w:rsidRPr="76E93A6A">
              <w:rPr>
                <w:rFonts w:ascii="Arial" w:hAnsi="Arial" w:cs="Arial"/>
              </w:rPr>
              <w:t xml:space="preserve">Providers must ensure all children are adequately supervised </w:t>
            </w:r>
            <w:r w:rsidR="7D1F6203" w:rsidRPr="76E93A6A">
              <w:rPr>
                <w:rFonts w:ascii="Arial" w:hAnsi="Arial" w:cs="Arial"/>
              </w:rPr>
              <w:t>and decide</w:t>
            </w:r>
            <w:r w:rsidRPr="76E93A6A">
              <w:rPr>
                <w:rFonts w:ascii="Arial" w:hAnsi="Arial" w:cs="Arial"/>
              </w:rPr>
              <w:t xml:space="preserve"> how to deploy staff to ensure children’s needs are met.</w:t>
            </w:r>
          </w:p>
          <w:p w14:paraId="3B88899E" w14:textId="77777777" w:rsidR="0029370F" w:rsidRPr="00FC031F" w:rsidRDefault="0029370F" w:rsidP="76E93A6A">
            <w:pPr>
              <w:rPr>
                <w:rFonts w:ascii="Arial" w:hAnsi="Arial" w:cs="Arial"/>
                <w:sz w:val="12"/>
                <w:szCs w:val="12"/>
              </w:rPr>
            </w:pPr>
          </w:p>
          <w:p w14:paraId="1E9BCB0C" w14:textId="77777777" w:rsidR="00FC031F" w:rsidRDefault="51A0438F" w:rsidP="76E93A6A">
            <w:pPr>
              <w:rPr>
                <w:rFonts w:ascii="Arial" w:hAnsi="Arial" w:cs="Arial"/>
              </w:rPr>
            </w:pPr>
            <w:r w:rsidRPr="76E93A6A">
              <w:rPr>
                <w:rFonts w:ascii="Arial" w:hAnsi="Arial" w:cs="Arial"/>
              </w:rPr>
              <w:t xml:space="preserve">The </w:t>
            </w:r>
            <w:r w:rsidRPr="76E93A6A">
              <w:rPr>
                <w:rFonts w:ascii="Arial" w:hAnsi="Arial" w:cs="Arial"/>
                <w:b/>
                <w:bCs/>
              </w:rPr>
              <w:t>ratio requirements</w:t>
            </w:r>
            <w:r w:rsidRPr="76E93A6A">
              <w:rPr>
                <w:rFonts w:ascii="Arial" w:hAnsi="Arial" w:cs="Arial"/>
              </w:rPr>
              <w:t xml:space="preserve"> of the EYFS apply to the total number of staff </w:t>
            </w:r>
            <w:r w:rsidRPr="76E93A6A">
              <w:rPr>
                <w:rFonts w:ascii="Arial" w:hAnsi="Arial" w:cs="Arial"/>
                <w:b/>
                <w:bCs/>
              </w:rPr>
              <w:t xml:space="preserve">available to work directly </w:t>
            </w:r>
            <w:r w:rsidRPr="76E93A6A">
              <w:rPr>
                <w:rFonts w:ascii="Arial" w:hAnsi="Arial" w:cs="Arial"/>
              </w:rPr>
              <w:t>with the children</w:t>
            </w:r>
            <w:r w:rsidR="5E8042A8" w:rsidRPr="76E93A6A">
              <w:rPr>
                <w:rFonts w:ascii="Arial" w:hAnsi="Arial" w:cs="Arial"/>
              </w:rPr>
              <w:t>.</w:t>
            </w:r>
          </w:p>
          <w:p w14:paraId="69E2BB2B" w14:textId="77777777" w:rsidR="0029370F" w:rsidRDefault="0029370F" w:rsidP="76E93A6A">
            <w:pPr>
              <w:rPr>
                <w:rFonts w:ascii="Arial" w:hAnsi="Arial" w:cs="Arial"/>
                <w:sz w:val="12"/>
                <w:szCs w:val="12"/>
              </w:rPr>
            </w:pPr>
          </w:p>
          <w:p w14:paraId="40175AFE" w14:textId="77777777" w:rsidR="00FC031F" w:rsidRDefault="5E8042A8" w:rsidP="76E93A6A">
            <w:pPr>
              <w:rPr>
                <w:rFonts w:ascii="Arial" w:hAnsi="Arial" w:cs="Arial"/>
              </w:rPr>
            </w:pPr>
            <w:r w:rsidRPr="76E93A6A">
              <w:rPr>
                <w:rFonts w:ascii="Arial" w:hAnsi="Arial" w:cs="Arial"/>
              </w:rPr>
              <w:t>Children must usually be within sight and hearing of staff and always within sight or hearing.</w:t>
            </w:r>
          </w:p>
          <w:p w14:paraId="57C0D796" w14:textId="77777777" w:rsidR="0029370F" w:rsidRDefault="0029370F" w:rsidP="76E93A6A">
            <w:pPr>
              <w:rPr>
                <w:rFonts w:ascii="Arial" w:hAnsi="Arial" w:cs="Arial"/>
                <w:sz w:val="12"/>
                <w:szCs w:val="12"/>
              </w:rPr>
            </w:pPr>
          </w:p>
          <w:p w14:paraId="2EBD7B8B" w14:textId="323E1ADF" w:rsidR="00DF5EAB" w:rsidRPr="00FC031F" w:rsidRDefault="1D6D93E5" w:rsidP="76E93A6A">
            <w:pPr>
              <w:rPr>
                <w:rFonts w:ascii="Arial" w:hAnsi="Arial" w:cs="Arial"/>
              </w:rPr>
            </w:pPr>
            <w:r w:rsidRPr="76E93A6A">
              <w:rPr>
                <w:rFonts w:ascii="Arial" w:hAnsi="Arial" w:cs="Arial"/>
              </w:rPr>
              <w:t>Ofsted may determine that providers must observe a higher staff ratio than outlined in the EYFS to ensure the safety and welfare of children</w:t>
            </w:r>
          </w:p>
          <w:p w14:paraId="51ADB80E" w14:textId="73EB17CF" w:rsidR="00DF5EAB" w:rsidRPr="00FC031F" w:rsidRDefault="00DF5EAB" w:rsidP="76E93A6A">
            <w:pPr>
              <w:rPr>
                <w:rFonts w:ascii="Arial" w:hAnsi="Arial" w:cs="Arial"/>
              </w:rPr>
            </w:pPr>
          </w:p>
        </w:tc>
        <w:tc>
          <w:tcPr>
            <w:tcW w:w="1842" w:type="dxa"/>
            <w:shd w:val="clear" w:color="auto" w:fill="auto"/>
          </w:tcPr>
          <w:p w14:paraId="0D142F6F" w14:textId="77777777" w:rsidR="00FC031F" w:rsidRDefault="00FC031F" w:rsidP="76E93A6A">
            <w:pPr>
              <w:jc w:val="center"/>
              <w:rPr>
                <w:b/>
                <w:bCs/>
              </w:rPr>
            </w:pPr>
          </w:p>
          <w:p w14:paraId="5F810968" w14:textId="77777777" w:rsidR="00FC031F" w:rsidRPr="00FC031F" w:rsidRDefault="00FC031F"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475AD14" w14:textId="77777777" w:rsidR="00DF5EAB" w:rsidRDefault="00DF5EAB" w:rsidP="76E93A6A">
            <w:pPr>
              <w:jc w:val="center"/>
              <w:rPr>
                <w:b/>
                <w:bCs/>
              </w:rPr>
            </w:pPr>
          </w:p>
        </w:tc>
        <w:tc>
          <w:tcPr>
            <w:tcW w:w="1418" w:type="dxa"/>
            <w:shd w:val="clear" w:color="auto" w:fill="auto"/>
          </w:tcPr>
          <w:p w14:paraId="120C4E94" w14:textId="77777777" w:rsidR="00FC031F" w:rsidRDefault="00FC031F" w:rsidP="76E93A6A">
            <w:pPr>
              <w:jc w:val="center"/>
              <w:rPr>
                <w:b/>
                <w:bCs/>
              </w:rPr>
            </w:pPr>
          </w:p>
          <w:p w14:paraId="65B0B066" w14:textId="77777777" w:rsidR="00FC031F" w:rsidRPr="00FC031F" w:rsidRDefault="00FC031F"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2AFC42D" w14:textId="77777777" w:rsidR="00FC031F" w:rsidRPr="00FC031F" w:rsidRDefault="00FC031F" w:rsidP="76E93A6A">
            <w:pPr>
              <w:jc w:val="center"/>
              <w:rPr>
                <w:b/>
                <w:bCs/>
              </w:rPr>
            </w:pPr>
          </w:p>
          <w:p w14:paraId="08286325" w14:textId="24B6D886" w:rsidR="00FC031F" w:rsidRPr="00C441D6" w:rsidRDefault="00FC031F" w:rsidP="76E93A6A">
            <w:pPr>
              <w:jc w:val="center"/>
              <w:rPr>
                <w:rFonts w:ascii="Arial" w:hAnsi="Arial" w:cs="Arial"/>
                <w:b/>
                <w:bCs/>
              </w:rPr>
            </w:pPr>
          </w:p>
          <w:p w14:paraId="271CA723" w14:textId="77777777" w:rsidR="00DF5EAB" w:rsidRDefault="00DF5EAB" w:rsidP="76E93A6A">
            <w:pPr>
              <w:jc w:val="center"/>
              <w:rPr>
                <w:b/>
                <w:bCs/>
              </w:rPr>
            </w:pPr>
          </w:p>
        </w:tc>
        <w:tc>
          <w:tcPr>
            <w:tcW w:w="1559" w:type="dxa"/>
            <w:shd w:val="clear" w:color="auto" w:fill="auto"/>
          </w:tcPr>
          <w:p w14:paraId="75FBE423" w14:textId="77777777" w:rsidR="00FC031F" w:rsidRDefault="00FC031F" w:rsidP="76E93A6A">
            <w:pPr>
              <w:jc w:val="center"/>
              <w:rPr>
                <w:rFonts w:ascii="Arial" w:hAnsi="Arial" w:cs="Arial"/>
                <w:b/>
                <w:bCs/>
              </w:rPr>
            </w:pPr>
          </w:p>
          <w:p w14:paraId="3517BFA3" w14:textId="77777777" w:rsidR="00FC031F" w:rsidRPr="00FC031F" w:rsidRDefault="00FC031F" w:rsidP="76E93A6A">
            <w:pPr>
              <w:jc w:val="center"/>
              <w:rPr>
                <w:rFonts w:ascii="Arial" w:hAnsi="Arial" w:cs="Arial"/>
                <w:b/>
                <w:bCs/>
              </w:rPr>
            </w:pPr>
            <w:r w:rsidRPr="76E93A6A">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76E93A6A">
              <w:rPr>
                <w:rFonts w:ascii="Arial" w:hAnsi="Arial" w:cs="Arial"/>
                <w:b/>
                <w:bCs/>
              </w:rPr>
            </w:r>
            <w:r w:rsidRPr="76E93A6A">
              <w:rPr>
                <w:rFonts w:ascii="Arial" w:hAnsi="Arial" w:cs="Arial"/>
                <w:b/>
                <w:bCs/>
              </w:rPr>
              <w:fldChar w:fldCharType="separate"/>
            </w:r>
            <w:r w:rsidRPr="76E93A6A">
              <w:rPr>
                <w:rFonts w:ascii="Arial" w:hAnsi="Arial" w:cs="Arial"/>
                <w:b/>
                <w:bCs/>
              </w:rPr>
              <w:fldChar w:fldCharType="end"/>
            </w:r>
          </w:p>
          <w:p w14:paraId="2D3F0BEC" w14:textId="77777777" w:rsidR="00DF5EAB" w:rsidRDefault="00DF5EAB" w:rsidP="76E93A6A">
            <w:pPr>
              <w:jc w:val="center"/>
              <w:rPr>
                <w:rFonts w:ascii="Arial" w:hAnsi="Arial" w:cs="Arial"/>
                <w:b/>
                <w:bCs/>
              </w:rPr>
            </w:pPr>
          </w:p>
        </w:tc>
      </w:tr>
      <w:tr w:rsidR="00025D5B" w:rsidRPr="00920799" w14:paraId="44A60640" w14:textId="77777777" w:rsidTr="62505FB4">
        <w:trPr>
          <w:trHeight w:val="1091"/>
        </w:trPr>
        <w:tc>
          <w:tcPr>
            <w:tcW w:w="14884" w:type="dxa"/>
            <w:gridSpan w:val="5"/>
          </w:tcPr>
          <w:p w14:paraId="6790E643" w14:textId="77777777" w:rsidR="00025D5B" w:rsidRPr="00025D5B" w:rsidRDefault="19C21CBA" w:rsidP="76E93A6A">
            <w:pPr>
              <w:shd w:val="clear" w:color="auto" w:fill="D9D9D9" w:themeFill="background1" w:themeFillShade="D9"/>
              <w:jc w:val="center"/>
              <w:rPr>
                <w:rFonts w:ascii="Arial" w:hAnsi="Arial" w:cs="Arial"/>
                <w:b/>
                <w:bCs/>
              </w:rPr>
            </w:pPr>
            <w:r w:rsidRPr="76E93A6A">
              <w:rPr>
                <w:rFonts w:ascii="Arial" w:hAnsi="Arial" w:cs="Arial"/>
                <w:b/>
                <w:bCs/>
              </w:rPr>
              <w:t>Creating a strong safeguarding culture</w:t>
            </w:r>
          </w:p>
          <w:p w14:paraId="482C6632" w14:textId="47A39C4E" w:rsidR="00025D5B" w:rsidRDefault="32AA604F" w:rsidP="76E93A6A">
            <w:pPr>
              <w:shd w:val="clear" w:color="auto" w:fill="D9D9D9" w:themeFill="background1" w:themeFillShade="D9"/>
              <w:jc w:val="center"/>
              <w:rPr>
                <w:rFonts w:ascii="Arial" w:hAnsi="Arial" w:cs="Arial"/>
              </w:rPr>
            </w:pPr>
            <w:r w:rsidRPr="76E93A6A">
              <w:rPr>
                <w:rFonts w:ascii="Arial" w:hAnsi="Arial" w:cs="Arial"/>
              </w:rPr>
              <w:t xml:space="preserve">Record here any additional </w:t>
            </w:r>
            <w:r w:rsidR="5A7E112E" w:rsidRPr="76E93A6A">
              <w:rPr>
                <w:rFonts w:ascii="Arial" w:hAnsi="Arial" w:cs="Arial"/>
              </w:rPr>
              <w:t>‘</w:t>
            </w:r>
            <w:r w:rsidRPr="76E93A6A">
              <w:rPr>
                <w:rFonts w:ascii="Arial" w:hAnsi="Arial" w:cs="Arial"/>
              </w:rPr>
              <w:t>Good Practice</w:t>
            </w:r>
            <w:r w:rsidR="5A7E112E" w:rsidRPr="76E93A6A">
              <w:rPr>
                <w:rFonts w:ascii="Arial" w:hAnsi="Arial" w:cs="Arial"/>
              </w:rPr>
              <w:t>’</w:t>
            </w:r>
            <w:r w:rsidRPr="76E93A6A">
              <w:rPr>
                <w:rFonts w:ascii="Arial" w:hAnsi="Arial" w:cs="Arial"/>
              </w:rPr>
              <w:t xml:space="preserve"> </w:t>
            </w:r>
            <w:r w:rsidR="26AF41FA" w:rsidRPr="76E93A6A">
              <w:rPr>
                <w:rFonts w:ascii="Arial" w:hAnsi="Arial" w:cs="Arial"/>
              </w:rPr>
              <w:t xml:space="preserve">you do </w:t>
            </w:r>
            <w:r w:rsidRPr="76E93A6A">
              <w:rPr>
                <w:rFonts w:ascii="Arial" w:hAnsi="Arial" w:cs="Arial"/>
              </w:rPr>
              <w:t>regarding safer recruitment</w:t>
            </w:r>
            <w:r w:rsidR="76E879F9" w:rsidRPr="76E93A6A">
              <w:rPr>
                <w:rFonts w:ascii="Arial" w:hAnsi="Arial" w:cs="Arial"/>
              </w:rPr>
              <w:t xml:space="preserve"> and safer working practice</w:t>
            </w:r>
          </w:p>
          <w:p w14:paraId="19710CA4" w14:textId="77777777" w:rsidR="00FE42DE" w:rsidRDefault="00FE42DE" w:rsidP="76E93A6A">
            <w:pPr>
              <w:shd w:val="clear" w:color="auto" w:fill="D9D9D9" w:themeFill="background1" w:themeFillShade="D9"/>
              <w:jc w:val="center"/>
              <w:rPr>
                <w:rFonts w:ascii="Arial" w:hAnsi="Arial" w:cs="Arial"/>
              </w:rPr>
            </w:pPr>
          </w:p>
          <w:p w14:paraId="67C45396" w14:textId="77777777" w:rsidR="00FE42DE" w:rsidRDefault="00FE42DE" w:rsidP="76E93A6A">
            <w:pPr>
              <w:shd w:val="clear" w:color="auto" w:fill="D9D9D9" w:themeFill="background1" w:themeFillShade="D9"/>
              <w:jc w:val="center"/>
              <w:rPr>
                <w:rFonts w:ascii="Arial" w:hAnsi="Arial" w:cs="Arial"/>
              </w:rPr>
            </w:pPr>
          </w:p>
          <w:p w14:paraId="107F3344" w14:textId="77777777" w:rsidR="00FE42DE" w:rsidRDefault="00FE42DE" w:rsidP="76E93A6A">
            <w:pPr>
              <w:shd w:val="clear" w:color="auto" w:fill="D9D9D9" w:themeFill="background1" w:themeFillShade="D9"/>
              <w:jc w:val="center"/>
              <w:rPr>
                <w:rFonts w:ascii="Arial" w:hAnsi="Arial" w:cs="Arial"/>
              </w:rPr>
            </w:pPr>
          </w:p>
          <w:p w14:paraId="40F95E70" w14:textId="77777777" w:rsidR="00FE42DE" w:rsidRDefault="00FE42DE" w:rsidP="76E93A6A">
            <w:pPr>
              <w:shd w:val="clear" w:color="auto" w:fill="D9D9D9" w:themeFill="background1" w:themeFillShade="D9"/>
              <w:jc w:val="center"/>
              <w:rPr>
                <w:rFonts w:ascii="Arial" w:hAnsi="Arial" w:cs="Arial"/>
              </w:rPr>
            </w:pPr>
          </w:p>
          <w:p w14:paraId="184D554F" w14:textId="77777777" w:rsidR="00FE42DE" w:rsidRDefault="00FE42DE" w:rsidP="76E93A6A">
            <w:pPr>
              <w:shd w:val="clear" w:color="auto" w:fill="D9D9D9" w:themeFill="background1" w:themeFillShade="D9"/>
              <w:jc w:val="center"/>
              <w:rPr>
                <w:rFonts w:ascii="Arial" w:hAnsi="Arial" w:cs="Arial"/>
              </w:rPr>
            </w:pPr>
          </w:p>
          <w:p w14:paraId="2F48AB24" w14:textId="77777777" w:rsidR="00FE42DE" w:rsidRDefault="00FE42DE" w:rsidP="76E93A6A">
            <w:pPr>
              <w:shd w:val="clear" w:color="auto" w:fill="D9D9D9" w:themeFill="background1" w:themeFillShade="D9"/>
              <w:jc w:val="center"/>
              <w:rPr>
                <w:rFonts w:ascii="Arial" w:hAnsi="Arial" w:cs="Arial"/>
              </w:rPr>
            </w:pPr>
          </w:p>
          <w:p w14:paraId="7FF8E18F" w14:textId="77777777" w:rsidR="00FE42DE" w:rsidRPr="00E15B31" w:rsidRDefault="00FE42DE" w:rsidP="76E93A6A">
            <w:pPr>
              <w:shd w:val="clear" w:color="auto" w:fill="D9D9D9" w:themeFill="background1" w:themeFillShade="D9"/>
              <w:jc w:val="center"/>
              <w:rPr>
                <w:rFonts w:ascii="Arial" w:hAnsi="Arial" w:cs="Arial"/>
              </w:rPr>
            </w:pPr>
          </w:p>
          <w:p w14:paraId="52B96C8A" w14:textId="1C21E1E1" w:rsidR="00025D5B" w:rsidRPr="00E15B31" w:rsidRDefault="00025D5B" w:rsidP="76E93A6A">
            <w:pPr>
              <w:shd w:val="clear" w:color="auto" w:fill="D9D9D9" w:themeFill="background1" w:themeFillShade="D9"/>
              <w:jc w:val="center"/>
              <w:rPr>
                <w:rFonts w:ascii="Arial" w:hAnsi="Arial" w:cs="Arial"/>
              </w:rPr>
            </w:pPr>
          </w:p>
          <w:p w14:paraId="42CFC5F0" w14:textId="305EC866" w:rsidR="00025D5B" w:rsidRPr="00E15B31" w:rsidRDefault="00025D5B" w:rsidP="76E93A6A">
            <w:pPr>
              <w:shd w:val="clear" w:color="auto" w:fill="D9D9D9" w:themeFill="background1" w:themeFillShade="D9"/>
              <w:jc w:val="center"/>
              <w:rPr>
                <w:rFonts w:ascii="Arial" w:hAnsi="Arial" w:cs="Arial"/>
              </w:rPr>
            </w:pPr>
          </w:p>
          <w:p w14:paraId="75CF4315" w14:textId="4183959D" w:rsidR="00025D5B" w:rsidRPr="00E15B31" w:rsidRDefault="00025D5B" w:rsidP="76E93A6A">
            <w:pPr>
              <w:shd w:val="clear" w:color="auto" w:fill="D9D9D9" w:themeFill="background1" w:themeFillShade="D9"/>
              <w:jc w:val="center"/>
              <w:rPr>
                <w:rFonts w:ascii="Arial" w:hAnsi="Arial" w:cs="Arial"/>
              </w:rPr>
            </w:pPr>
          </w:p>
        </w:tc>
      </w:tr>
    </w:tbl>
    <w:p w14:paraId="33E359E4" w14:textId="77777777" w:rsidR="00100216" w:rsidRDefault="00100216" w:rsidP="76E93A6A"/>
    <w:tbl>
      <w:tblPr>
        <w:tblW w:w="15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356"/>
        <w:gridCol w:w="1842"/>
        <w:gridCol w:w="1443"/>
        <w:gridCol w:w="1712"/>
      </w:tblGrid>
      <w:tr w:rsidR="003A3CC1" w:rsidRPr="002429EE" w14:paraId="2C6EEF45" w14:textId="77777777" w:rsidTr="45EBA24E">
        <w:tc>
          <w:tcPr>
            <w:tcW w:w="709" w:type="dxa"/>
            <w:shd w:val="clear" w:color="auto" w:fill="5077AD"/>
          </w:tcPr>
          <w:p w14:paraId="0C178E9E" w14:textId="77777777" w:rsidR="003A3CC1" w:rsidRDefault="003A3CC1" w:rsidP="76E93A6A">
            <w:pPr>
              <w:spacing w:before="40"/>
              <w:rPr>
                <w:rFonts w:ascii="Arial" w:hAnsi="Arial" w:cs="Arial"/>
                <w:b/>
                <w:bCs/>
                <w:color w:val="FFFFFF" w:themeColor="background1"/>
                <w:sz w:val="28"/>
                <w:szCs w:val="28"/>
              </w:rPr>
            </w:pPr>
          </w:p>
        </w:tc>
        <w:tc>
          <w:tcPr>
            <w:tcW w:w="9356" w:type="dxa"/>
            <w:shd w:val="clear" w:color="auto" w:fill="5077AD"/>
          </w:tcPr>
          <w:p w14:paraId="0628BC02" w14:textId="77777777" w:rsidR="003A3CC1" w:rsidRPr="002429EE" w:rsidRDefault="7E5FC674" w:rsidP="45EBA24E">
            <w:pPr>
              <w:spacing w:before="40"/>
              <w:rPr>
                <w:rFonts w:ascii="Arial" w:hAnsi="Arial" w:cs="Arial"/>
                <w:b/>
                <w:bCs/>
                <w:color w:val="FFFFFF" w:themeColor="background1"/>
                <w:sz w:val="32"/>
                <w:szCs w:val="32"/>
              </w:rPr>
            </w:pPr>
            <w:r w:rsidRPr="45EBA24E">
              <w:rPr>
                <w:rFonts w:ascii="Arial" w:hAnsi="Arial" w:cs="Arial"/>
                <w:b/>
                <w:bCs/>
                <w:color w:val="FFFFFF" w:themeColor="background1"/>
                <w:sz w:val="32"/>
                <w:szCs w:val="32"/>
              </w:rPr>
              <w:t>Part 2: Temporary staff and students</w:t>
            </w:r>
          </w:p>
        </w:tc>
        <w:tc>
          <w:tcPr>
            <w:tcW w:w="1842" w:type="dxa"/>
            <w:shd w:val="clear" w:color="auto" w:fill="5077AD"/>
          </w:tcPr>
          <w:p w14:paraId="5DF63922" w14:textId="7CE615A8" w:rsidR="003A3CC1" w:rsidRPr="001063D2" w:rsidRDefault="64C25294"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Yes</w:t>
            </w:r>
          </w:p>
          <w:p w14:paraId="0F4C1C8F" w14:textId="77777777" w:rsidR="003A3CC1" w:rsidRPr="00161D22" w:rsidRDefault="64C25294"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(Record supporting evidence)</w:t>
            </w:r>
          </w:p>
        </w:tc>
        <w:tc>
          <w:tcPr>
            <w:tcW w:w="1443" w:type="dxa"/>
            <w:shd w:val="clear" w:color="auto" w:fill="5077AD"/>
          </w:tcPr>
          <w:p w14:paraId="7C5AC6C2" w14:textId="77777777" w:rsidR="003A3CC1" w:rsidRPr="00161D22" w:rsidRDefault="64C25294"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No</w:t>
            </w:r>
          </w:p>
          <w:p w14:paraId="1DD35C01" w14:textId="77777777" w:rsidR="003A3CC1" w:rsidRPr="00161D22" w:rsidRDefault="64C25294"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(Record action required)</w:t>
            </w:r>
          </w:p>
        </w:tc>
        <w:tc>
          <w:tcPr>
            <w:tcW w:w="1712" w:type="dxa"/>
            <w:shd w:val="clear" w:color="auto" w:fill="5077AD"/>
          </w:tcPr>
          <w:p w14:paraId="3C0395D3" w14:textId="77777777" w:rsidR="003A3CC1" w:rsidRDefault="003A3CC1" w:rsidP="45EBA24E">
            <w:pPr>
              <w:jc w:val="center"/>
              <w:rPr>
                <w:rFonts w:ascii="Arial" w:hAnsi="Arial" w:cs="Arial"/>
                <w:b/>
                <w:bCs/>
                <w:color w:val="FFFFFF" w:themeColor="background1"/>
              </w:rPr>
            </w:pPr>
          </w:p>
          <w:p w14:paraId="04A36113" w14:textId="77777777" w:rsidR="003A3CC1" w:rsidRPr="00161D22" w:rsidRDefault="64C25294"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Partly met</w:t>
            </w:r>
          </w:p>
        </w:tc>
      </w:tr>
      <w:tr w:rsidR="003A3CC1" w:rsidRPr="002429EE" w14:paraId="42DDC1D0" w14:textId="77777777" w:rsidTr="45EBA24E">
        <w:tc>
          <w:tcPr>
            <w:tcW w:w="709" w:type="dxa"/>
            <w:shd w:val="clear" w:color="auto" w:fill="auto"/>
          </w:tcPr>
          <w:p w14:paraId="4E6CBBE6" w14:textId="77777777" w:rsidR="003A3CC1" w:rsidRDefault="014BA61D" w:rsidP="76E93A6A">
            <w:pPr>
              <w:ind w:left="540" w:hanging="540"/>
              <w:rPr>
                <w:rFonts w:ascii="Arial" w:hAnsi="Arial" w:cs="Arial"/>
                <w:b/>
                <w:bCs/>
              </w:rPr>
            </w:pPr>
            <w:r w:rsidRPr="76E93A6A">
              <w:rPr>
                <w:rFonts w:ascii="Arial" w:hAnsi="Arial" w:cs="Arial"/>
                <w:b/>
                <w:bCs/>
              </w:rPr>
              <w:t>2.1</w:t>
            </w:r>
          </w:p>
        </w:tc>
        <w:tc>
          <w:tcPr>
            <w:tcW w:w="9356" w:type="dxa"/>
            <w:shd w:val="clear" w:color="auto" w:fill="auto"/>
          </w:tcPr>
          <w:p w14:paraId="5FAB7B46" w14:textId="77777777" w:rsidR="003A3CC1" w:rsidRPr="00A254F9" w:rsidRDefault="014BA61D" w:rsidP="76E93A6A">
            <w:pPr>
              <w:ind w:left="37" w:hanging="37"/>
              <w:rPr>
                <w:rFonts w:ascii="Arial" w:hAnsi="Arial" w:cs="Arial"/>
                <w:b/>
                <w:bCs/>
              </w:rPr>
            </w:pPr>
            <w:r w:rsidRPr="76E93A6A">
              <w:rPr>
                <w:rFonts w:ascii="Arial" w:hAnsi="Arial" w:cs="Arial"/>
                <w:b/>
                <w:bCs/>
              </w:rPr>
              <w:t xml:space="preserve"> Are recruitment checks carried out on any temporary/supply staff and details recorded? </w:t>
            </w:r>
          </w:p>
          <w:p w14:paraId="3254BC2F" w14:textId="77777777" w:rsidR="003A3CC1" w:rsidRPr="002429EE" w:rsidRDefault="003A3CC1" w:rsidP="76E93A6A">
            <w:pPr>
              <w:rPr>
                <w:rFonts w:ascii="Arial" w:hAnsi="Arial" w:cs="Arial"/>
                <w:sz w:val="16"/>
                <w:szCs w:val="16"/>
              </w:rPr>
            </w:pPr>
          </w:p>
          <w:p w14:paraId="617DF05D" w14:textId="77777777" w:rsidR="003A3CC1" w:rsidRPr="00E530CA" w:rsidRDefault="014BA61D" w:rsidP="76E93A6A">
            <w:pPr>
              <w:rPr>
                <w:rFonts w:ascii="Arial" w:hAnsi="Arial" w:cs="Arial"/>
              </w:rPr>
            </w:pPr>
            <w:r w:rsidRPr="76E93A6A">
              <w:rPr>
                <w:rFonts w:ascii="Arial" w:hAnsi="Arial" w:cs="Arial"/>
              </w:rPr>
              <w:t>Temporary/supply staff employed directly by the setting must have had recruitment checks and their details recorded.</w:t>
            </w:r>
          </w:p>
          <w:p w14:paraId="651E9592" w14:textId="77777777" w:rsidR="003A3CC1" w:rsidRPr="00E530CA" w:rsidRDefault="003A3CC1" w:rsidP="76E93A6A">
            <w:pPr>
              <w:rPr>
                <w:rFonts w:ascii="Arial" w:hAnsi="Arial" w:cs="Arial"/>
                <w:sz w:val="16"/>
                <w:szCs w:val="16"/>
              </w:rPr>
            </w:pPr>
          </w:p>
          <w:p w14:paraId="05C9C185" w14:textId="77777777" w:rsidR="003A3CC1" w:rsidRDefault="014BA61D" w:rsidP="76E93A6A">
            <w:pPr>
              <w:rPr>
                <w:rFonts w:ascii="Arial" w:hAnsi="Arial" w:cs="Arial"/>
                <w:lang w:val="en" w:eastAsia="en-GB"/>
              </w:rPr>
            </w:pPr>
            <w:r w:rsidRPr="76E93A6A">
              <w:rPr>
                <w:rFonts w:ascii="Arial" w:hAnsi="Arial" w:cs="Arial"/>
              </w:rPr>
              <w:t xml:space="preserve">When employing staff from an agency, the setting must have written confirmation from the agency that all recruitment checks have been undertaken, including Children’s barred list checks in the event of ‘regulated’ activities and </w:t>
            </w:r>
            <w:r w:rsidRPr="76E93A6A">
              <w:rPr>
                <w:rFonts w:ascii="Arial" w:hAnsi="Arial" w:cs="Arial"/>
                <w:lang w:eastAsia="en-GB"/>
              </w:rPr>
              <w:t xml:space="preserve">a DBS check has been carried out within the last 12 months to show that a person is suitable/fit. </w:t>
            </w:r>
            <w:r w:rsidRPr="76E93A6A">
              <w:rPr>
                <w:rFonts w:ascii="Arial" w:hAnsi="Arial" w:cs="Arial"/>
                <w:lang w:val="en" w:eastAsia="en-GB"/>
              </w:rPr>
              <w:t>(</w:t>
            </w:r>
            <w:hyperlink r:id="rId25">
              <w:r w:rsidRPr="76E93A6A">
                <w:rPr>
                  <w:rStyle w:val="Hyperlink"/>
                  <w:rFonts w:ascii="Arial" w:hAnsi="Arial" w:cs="Arial"/>
                  <w:color w:val="auto"/>
                  <w:lang w:val="en" w:eastAsia="en-GB"/>
                </w:rPr>
                <w:t>Disclosure and barring Service checks for those providers who register with Ofsted</w:t>
              </w:r>
            </w:hyperlink>
            <w:r w:rsidRPr="76E93A6A">
              <w:rPr>
                <w:rFonts w:ascii="Arial" w:hAnsi="Arial" w:cs="Arial"/>
                <w:lang w:val="en" w:eastAsia="en-GB"/>
              </w:rPr>
              <w:t>)</w:t>
            </w:r>
          </w:p>
          <w:p w14:paraId="269E314A" w14:textId="77777777" w:rsidR="008F7EF8" w:rsidRPr="00FC092B" w:rsidRDefault="008F7EF8" w:rsidP="76E93A6A">
            <w:pPr>
              <w:rPr>
                <w:rFonts w:ascii="Arial" w:hAnsi="Arial" w:cs="Arial"/>
              </w:rPr>
            </w:pPr>
          </w:p>
        </w:tc>
        <w:tc>
          <w:tcPr>
            <w:tcW w:w="1842" w:type="dxa"/>
            <w:shd w:val="clear" w:color="auto" w:fill="auto"/>
          </w:tcPr>
          <w:p w14:paraId="47341341" w14:textId="77777777" w:rsidR="003A3CC1" w:rsidRDefault="003A3CC1" w:rsidP="76E93A6A">
            <w:pPr>
              <w:jc w:val="center"/>
              <w:rPr>
                <w:rFonts w:ascii="Arial" w:hAnsi="Arial" w:cs="Arial"/>
              </w:rPr>
            </w:pPr>
          </w:p>
          <w:p w14:paraId="1B7336E7" w14:textId="77777777" w:rsidR="003A3CC1" w:rsidRDefault="003A3CC1"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2EF2083" w14:textId="77777777" w:rsidR="003A3CC1" w:rsidRPr="002429EE" w:rsidRDefault="003A3CC1" w:rsidP="76E93A6A">
            <w:pPr>
              <w:jc w:val="center"/>
              <w:rPr>
                <w:rFonts w:ascii="Arial" w:hAnsi="Arial" w:cs="Arial"/>
              </w:rPr>
            </w:pPr>
          </w:p>
        </w:tc>
        <w:tc>
          <w:tcPr>
            <w:tcW w:w="1443" w:type="dxa"/>
          </w:tcPr>
          <w:p w14:paraId="7B40C951" w14:textId="77777777" w:rsidR="003A3CC1" w:rsidRDefault="003A3CC1" w:rsidP="76E93A6A">
            <w:pPr>
              <w:jc w:val="center"/>
              <w:rPr>
                <w:rFonts w:ascii="Arial" w:hAnsi="Arial" w:cs="Arial"/>
              </w:rPr>
            </w:pPr>
          </w:p>
          <w:p w14:paraId="31B0440B" w14:textId="77777777" w:rsidR="003A3CC1" w:rsidRDefault="003A3CC1"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B4D7232" w14:textId="77777777" w:rsidR="003A3CC1" w:rsidRDefault="003A3CC1" w:rsidP="76E93A6A">
            <w:pPr>
              <w:jc w:val="center"/>
              <w:rPr>
                <w:rFonts w:ascii="Arial" w:hAnsi="Arial" w:cs="Arial"/>
              </w:rPr>
            </w:pPr>
          </w:p>
          <w:p w14:paraId="2093CA67" w14:textId="77777777" w:rsidR="003A3CC1" w:rsidRDefault="003A3CC1" w:rsidP="76E93A6A">
            <w:pPr>
              <w:jc w:val="center"/>
              <w:rPr>
                <w:rFonts w:ascii="Arial" w:hAnsi="Arial" w:cs="Arial"/>
              </w:rPr>
            </w:pPr>
          </w:p>
          <w:p w14:paraId="7D318330" w14:textId="77777777" w:rsidR="003A3CC1" w:rsidRDefault="014BA61D" w:rsidP="76E93A6A">
            <w:pPr>
              <w:jc w:val="center"/>
              <w:rPr>
                <w:rFonts w:ascii="Arial" w:hAnsi="Arial" w:cs="Arial"/>
              </w:rPr>
            </w:pPr>
            <w:r w:rsidRPr="76E93A6A">
              <w:rPr>
                <w:rFonts w:ascii="Arial" w:hAnsi="Arial" w:cs="Arial"/>
              </w:rPr>
              <w:t>N/A</w:t>
            </w:r>
          </w:p>
          <w:p w14:paraId="21F599D7" w14:textId="77777777" w:rsidR="003A3CC1" w:rsidRDefault="003A3CC1"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503B197" w14:textId="77777777" w:rsidR="003A3CC1" w:rsidRPr="002429EE" w:rsidRDefault="003A3CC1" w:rsidP="76E93A6A">
            <w:pPr>
              <w:jc w:val="center"/>
              <w:rPr>
                <w:rFonts w:ascii="Arial" w:hAnsi="Arial" w:cs="Arial"/>
              </w:rPr>
            </w:pPr>
          </w:p>
        </w:tc>
        <w:tc>
          <w:tcPr>
            <w:tcW w:w="1712" w:type="dxa"/>
          </w:tcPr>
          <w:p w14:paraId="38288749" w14:textId="77777777" w:rsidR="003A3CC1" w:rsidRDefault="003A3CC1" w:rsidP="76E93A6A">
            <w:pPr>
              <w:jc w:val="center"/>
              <w:rPr>
                <w:rFonts w:ascii="Arial" w:hAnsi="Arial" w:cs="Arial"/>
              </w:rPr>
            </w:pPr>
          </w:p>
          <w:p w14:paraId="255D66EF" w14:textId="77777777" w:rsidR="003A3CC1" w:rsidRPr="000F5C04" w:rsidRDefault="003A3CC1"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20BD9A1A" w14:textId="77777777" w:rsidR="003A3CC1" w:rsidRPr="002429EE" w:rsidRDefault="003A3CC1" w:rsidP="76E93A6A">
            <w:pPr>
              <w:jc w:val="center"/>
              <w:rPr>
                <w:rFonts w:ascii="Arial" w:hAnsi="Arial" w:cs="Arial"/>
              </w:rPr>
            </w:pPr>
          </w:p>
        </w:tc>
      </w:tr>
      <w:tr w:rsidR="003A3CC1" w:rsidRPr="002429EE" w14:paraId="1F0EFDDE" w14:textId="77777777" w:rsidTr="45EBA24E">
        <w:tc>
          <w:tcPr>
            <w:tcW w:w="709" w:type="dxa"/>
            <w:shd w:val="clear" w:color="auto" w:fill="auto"/>
          </w:tcPr>
          <w:p w14:paraId="24672A24" w14:textId="77777777" w:rsidR="003A3CC1" w:rsidRPr="00A254F9" w:rsidRDefault="014BA61D" w:rsidP="76E93A6A">
            <w:pPr>
              <w:rPr>
                <w:rFonts w:ascii="Arial" w:hAnsi="Arial" w:cs="Arial"/>
                <w:b/>
                <w:bCs/>
              </w:rPr>
            </w:pPr>
            <w:r w:rsidRPr="76E93A6A">
              <w:rPr>
                <w:rFonts w:ascii="Arial" w:hAnsi="Arial" w:cs="Arial"/>
                <w:b/>
                <w:bCs/>
              </w:rPr>
              <w:t>2.2</w:t>
            </w:r>
          </w:p>
        </w:tc>
        <w:tc>
          <w:tcPr>
            <w:tcW w:w="9356" w:type="dxa"/>
            <w:shd w:val="clear" w:color="auto" w:fill="auto"/>
          </w:tcPr>
          <w:p w14:paraId="34EFAE0E" w14:textId="77777777" w:rsidR="003A3CC1" w:rsidRPr="00A254F9" w:rsidRDefault="014BA61D" w:rsidP="76E93A6A">
            <w:pPr>
              <w:rPr>
                <w:rFonts w:ascii="Arial" w:hAnsi="Arial" w:cs="Arial"/>
                <w:b/>
                <w:bCs/>
              </w:rPr>
            </w:pPr>
            <w:r w:rsidRPr="76E93A6A">
              <w:rPr>
                <w:rFonts w:ascii="Arial" w:hAnsi="Arial" w:cs="Arial"/>
                <w:b/>
                <w:bCs/>
              </w:rPr>
              <w:t xml:space="preserve">Does your setting have written confirmation from training providers that   </w:t>
            </w:r>
          </w:p>
          <w:p w14:paraId="0F6D2CBE" w14:textId="77777777" w:rsidR="003A3CC1" w:rsidRPr="00E35F12" w:rsidRDefault="014BA61D" w:rsidP="76E93A6A">
            <w:pPr>
              <w:rPr>
                <w:rFonts w:ascii="Arial" w:hAnsi="Arial" w:cs="Arial"/>
                <w:b/>
                <w:bCs/>
              </w:rPr>
            </w:pPr>
            <w:r w:rsidRPr="76E93A6A">
              <w:rPr>
                <w:rFonts w:ascii="Arial" w:hAnsi="Arial" w:cs="Arial"/>
                <w:b/>
                <w:bCs/>
              </w:rPr>
              <w:t xml:space="preserve">Students hold Enhanced DBS check with barred list checks included? </w:t>
            </w:r>
          </w:p>
          <w:p w14:paraId="0C136CF1" w14:textId="77777777" w:rsidR="003A3CC1" w:rsidRPr="00E35F12" w:rsidRDefault="003A3CC1" w:rsidP="76E93A6A">
            <w:pPr>
              <w:ind w:left="720" w:hanging="720"/>
              <w:rPr>
                <w:rFonts w:ascii="Arial" w:hAnsi="Arial" w:cs="Arial"/>
                <w:sz w:val="16"/>
                <w:szCs w:val="16"/>
              </w:rPr>
            </w:pPr>
          </w:p>
          <w:p w14:paraId="63DE3FC8" w14:textId="77777777" w:rsidR="003A3CC1" w:rsidRPr="00E530CA" w:rsidRDefault="27A34206" w:rsidP="76E93A6A">
            <w:pPr>
              <w:rPr>
                <w:rFonts w:ascii="Arial" w:hAnsi="Arial" w:cs="Arial"/>
              </w:rPr>
            </w:pPr>
            <w:r w:rsidRPr="76E93A6A">
              <w:rPr>
                <w:rFonts w:ascii="Arial" w:hAnsi="Arial" w:cs="Arial"/>
              </w:rPr>
              <w:t>It is the responsibility of the training provider to ensure that all students visiting settings hold a satisfactory Enhanced DBS Disclosure, including Children’s barred list in ‘regulated’ activities</w:t>
            </w:r>
            <w:bookmarkStart w:id="15" w:name="_Int_VO9qFQvf"/>
            <w:r w:rsidRPr="76E93A6A">
              <w:rPr>
                <w:rFonts w:ascii="Arial" w:hAnsi="Arial" w:cs="Arial"/>
              </w:rPr>
              <w:t xml:space="preserve">.  </w:t>
            </w:r>
            <w:bookmarkEnd w:id="15"/>
            <w:r w:rsidRPr="76E93A6A">
              <w:rPr>
                <w:rFonts w:ascii="Arial" w:hAnsi="Arial" w:cs="Arial"/>
              </w:rPr>
              <w:t>Settings are strongly advised to seek written confirmation of this from the training provider, and to record this.</w:t>
            </w:r>
          </w:p>
          <w:p w14:paraId="0A392C6A" w14:textId="77777777" w:rsidR="003A3CC1" w:rsidRPr="00E530CA" w:rsidRDefault="003A3CC1" w:rsidP="76E93A6A">
            <w:pPr>
              <w:rPr>
                <w:rFonts w:ascii="Arial" w:hAnsi="Arial" w:cs="Arial"/>
                <w:sz w:val="16"/>
                <w:szCs w:val="16"/>
              </w:rPr>
            </w:pPr>
          </w:p>
          <w:p w14:paraId="4D702047" w14:textId="77777777" w:rsidR="003A3CC1" w:rsidRDefault="014BA61D" w:rsidP="76E93A6A">
            <w:pPr>
              <w:rPr>
                <w:rFonts w:ascii="Arial" w:hAnsi="Arial" w:cs="Arial"/>
                <w:lang w:eastAsia="en-GB"/>
              </w:rPr>
            </w:pPr>
            <w:r w:rsidRPr="76E93A6A">
              <w:rPr>
                <w:rFonts w:ascii="Arial" w:hAnsi="Arial" w:cs="Arial"/>
                <w:lang w:eastAsia="en-GB"/>
              </w:rPr>
              <w:t>Secondary school/ 6</w:t>
            </w:r>
            <w:r w:rsidRPr="76E93A6A">
              <w:rPr>
                <w:rFonts w:ascii="Arial" w:hAnsi="Arial" w:cs="Arial"/>
                <w:vertAlign w:val="superscript"/>
                <w:lang w:eastAsia="en-GB"/>
              </w:rPr>
              <w:t>th</w:t>
            </w:r>
            <w:r w:rsidRPr="76E93A6A">
              <w:rPr>
                <w:rFonts w:ascii="Arial" w:hAnsi="Arial" w:cs="Arial"/>
                <w:lang w:eastAsia="en-GB"/>
              </w:rPr>
              <w:t xml:space="preserve"> form students on work experience do not need to be DBS checked. In these </w:t>
            </w:r>
            <w:r w:rsidR="7D1F6203" w:rsidRPr="76E93A6A">
              <w:rPr>
                <w:rFonts w:ascii="Arial" w:hAnsi="Arial" w:cs="Arial"/>
                <w:lang w:eastAsia="en-GB"/>
              </w:rPr>
              <w:t>cases,</w:t>
            </w:r>
            <w:r w:rsidRPr="76E93A6A">
              <w:rPr>
                <w:rFonts w:ascii="Arial" w:hAnsi="Arial" w:cs="Arial"/>
                <w:lang w:eastAsia="en-GB"/>
              </w:rPr>
              <w:t xml:space="preserve"> the school placing the student should ensure that the young person is suitable for the placement. </w:t>
            </w:r>
          </w:p>
          <w:p w14:paraId="290583F9" w14:textId="77777777" w:rsidR="00511C80" w:rsidRDefault="00511C80" w:rsidP="76E93A6A">
            <w:pPr>
              <w:pStyle w:val="Default"/>
              <w:rPr>
                <w:color w:val="auto"/>
              </w:rPr>
            </w:pPr>
          </w:p>
          <w:p w14:paraId="1377AEFF" w14:textId="18740A1D" w:rsidR="5EF772A0" w:rsidRDefault="44F5A3E2" w:rsidP="76E93A6A">
            <w:pPr>
              <w:rPr>
                <w:rFonts w:ascii="Arial" w:eastAsia="Arial" w:hAnsi="Arial" w:cs="Arial"/>
              </w:rPr>
            </w:pPr>
            <w:r w:rsidRPr="76E93A6A">
              <w:rPr>
                <w:rFonts w:ascii="Arial" w:eastAsia="Arial" w:hAnsi="Arial" w:cs="Arial"/>
                <w:b/>
                <w:bCs/>
              </w:rPr>
              <w:t xml:space="preserve">Paediatric first aid (PFA) for students and trainees - Staff: Child Ratios </w:t>
            </w:r>
            <w:r w:rsidR="68F03597" w:rsidRPr="76E93A6A">
              <w:rPr>
                <w:rFonts w:ascii="Arial" w:eastAsia="Arial" w:hAnsi="Arial" w:cs="Arial"/>
                <w:b/>
                <w:bCs/>
              </w:rPr>
              <w:t xml:space="preserve">   </w:t>
            </w:r>
          </w:p>
          <w:p w14:paraId="56B559B7" w14:textId="110419CD" w:rsidR="5EF772A0" w:rsidRDefault="44F5A3E2" w:rsidP="76E93A6A">
            <w:pPr>
              <w:rPr>
                <w:rFonts w:ascii="Arial" w:eastAsia="Arial" w:hAnsi="Arial" w:cs="Arial"/>
                <w:color w:val="000000" w:themeColor="text1"/>
              </w:rPr>
            </w:pPr>
            <w:r w:rsidRPr="76E93A6A">
              <w:rPr>
                <w:rFonts w:ascii="Arial" w:eastAsia="Arial" w:hAnsi="Arial" w:cs="Arial"/>
              </w:rPr>
              <w:t>(Cross-referenced with section 5.4</w:t>
            </w:r>
            <w:r w:rsidR="6A860B73" w:rsidRPr="76E93A6A">
              <w:rPr>
                <w:rFonts w:ascii="Arial" w:eastAsia="Arial" w:hAnsi="Arial" w:cs="Arial"/>
              </w:rPr>
              <w:t xml:space="preserve"> Staff Training and Supervision.)</w:t>
            </w:r>
          </w:p>
          <w:p w14:paraId="776CD92E" w14:textId="7E6860E7" w:rsidR="11737AC1" w:rsidRDefault="11737AC1" w:rsidP="76E93A6A">
            <w:pPr>
              <w:rPr>
                <w:rFonts w:ascii="Arial" w:eastAsia="Arial" w:hAnsi="Arial" w:cs="Arial"/>
                <w:color w:val="000000" w:themeColor="text1"/>
              </w:rPr>
            </w:pPr>
          </w:p>
          <w:p w14:paraId="11658C41" w14:textId="059BA218" w:rsidR="5EF772A0" w:rsidRDefault="44F5A3E2" w:rsidP="76E93A6A">
            <w:pPr>
              <w:rPr>
                <w:rFonts w:ascii="Arial" w:eastAsia="Arial" w:hAnsi="Arial" w:cs="Arial"/>
                <w:color w:val="000000" w:themeColor="text1"/>
              </w:rPr>
            </w:pPr>
            <w:r w:rsidRPr="76E93A6A">
              <w:rPr>
                <w:rFonts w:ascii="Arial" w:eastAsia="Arial" w:hAnsi="Arial" w:cs="Arial"/>
              </w:rPr>
              <w:t xml:space="preserve">Suitable students on long term placements and volunteers (aged 17 or over) and staff working as apprentices in early education (aged 16 or over) may be included in the ratios at the level below their level of study, if the provider is satisfied that they are </w:t>
            </w:r>
            <w:r w:rsidRPr="76E93A6A">
              <w:rPr>
                <w:rFonts w:ascii="Arial" w:eastAsia="Arial" w:hAnsi="Arial" w:cs="Arial"/>
                <w:b/>
                <w:bCs/>
              </w:rPr>
              <w:t xml:space="preserve">competent and responsible </w:t>
            </w:r>
            <w:r w:rsidRPr="76E93A6A">
              <w:rPr>
                <w:rFonts w:ascii="Arial" w:eastAsia="Arial" w:hAnsi="Arial" w:cs="Arial"/>
              </w:rPr>
              <w:t xml:space="preserve">and if they hold a </w:t>
            </w:r>
            <w:r w:rsidRPr="76E93A6A">
              <w:rPr>
                <w:rFonts w:ascii="Arial" w:eastAsia="Arial" w:hAnsi="Arial" w:cs="Arial"/>
                <w:b/>
                <w:bCs/>
              </w:rPr>
              <w:t>valid and current PFA qualification.</w:t>
            </w:r>
          </w:p>
          <w:p w14:paraId="68F21D90" w14:textId="77777777" w:rsidR="003A3CC1" w:rsidRPr="002429EE" w:rsidRDefault="003A3CC1" w:rsidP="76E93A6A">
            <w:pPr>
              <w:rPr>
                <w:rFonts w:ascii="Arial" w:hAnsi="Arial" w:cs="Arial"/>
                <w:b/>
                <w:bCs/>
                <w:sz w:val="16"/>
                <w:szCs w:val="16"/>
              </w:rPr>
            </w:pPr>
          </w:p>
        </w:tc>
        <w:tc>
          <w:tcPr>
            <w:tcW w:w="1842" w:type="dxa"/>
            <w:shd w:val="clear" w:color="auto" w:fill="auto"/>
          </w:tcPr>
          <w:p w14:paraId="13C326F3" w14:textId="77777777" w:rsidR="003A3CC1" w:rsidRDefault="003A3CC1" w:rsidP="76E93A6A">
            <w:pPr>
              <w:jc w:val="center"/>
              <w:rPr>
                <w:rFonts w:ascii="Arial" w:hAnsi="Arial" w:cs="Arial"/>
              </w:rPr>
            </w:pPr>
          </w:p>
          <w:p w14:paraId="0A7C96FD" w14:textId="77777777" w:rsidR="003A3CC1" w:rsidRDefault="003A3CC1"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853B841" w14:textId="77777777" w:rsidR="003A3CC1" w:rsidRPr="002429EE" w:rsidRDefault="003A3CC1" w:rsidP="76E93A6A">
            <w:pPr>
              <w:jc w:val="center"/>
              <w:rPr>
                <w:rFonts w:ascii="Arial" w:hAnsi="Arial" w:cs="Arial"/>
              </w:rPr>
            </w:pPr>
          </w:p>
        </w:tc>
        <w:tc>
          <w:tcPr>
            <w:tcW w:w="1443" w:type="dxa"/>
          </w:tcPr>
          <w:p w14:paraId="50125231" w14:textId="77777777" w:rsidR="003A3CC1" w:rsidRDefault="003A3CC1" w:rsidP="76E93A6A">
            <w:pPr>
              <w:jc w:val="center"/>
              <w:rPr>
                <w:rFonts w:ascii="Arial" w:hAnsi="Arial" w:cs="Arial"/>
              </w:rPr>
            </w:pPr>
          </w:p>
          <w:p w14:paraId="0C58671C" w14:textId="77777777" w:rsidR="003A3CC1" w:rsidRDefault="003A3CC1"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A25747A" w14:textId="77777777" w:rsidR="003A3CC1" w:rsidRDefault="003A3CC1" w:rsidP="76E93A6A">
            <w:pPr>
              <w:jc w:val="center"/>
              <w:rPr>
                <w:rFonts w:ascii="Arial" w:hAnsi="Arial" w:cs="Arial"/>
              </w:rPr>
            </w:pPr>
          </w:p>
          <w:p w14:paraId="09B8D95D" w14:textId="77777777" w:rsidR="003A3CC1" w:rsidRDefault="003A3CC1" w:rsidP="76E93A6A">
            <w:pPr>
              <w:jc w:val="center"/>
              <w:rPr>
                <w:rFonts w:ascii="Arial" w:hAnsi="Arial" w:cs="Arial"/>
              </w:rPr>
            </w:pPr>
          </w:p>
          <w:p w14:paraId="13797044" w14:textId="77777777" w:rsidR="003A3CC1" w:rsidRDefault="014BA61D" w:rsidP="76E93A6A">
            <w:pPr>
              <w:jc w:val="center"/>
              <w:rPr>
                <w:rFonts w:ascii="Arial" w:hAnsi="Arial" w:cs="Arial"/>
              </w:rPr>
            </w:pPr>
            <w:r w:rsidRPr="76E93A6A">
              <w:rPr>
                <w:rFonts w:ascii="Arial" w:hAnsi="Arial" w:cs="Arial"/>
              </w:rPr>
              <w:t>N/A</w:t>
            </w:r>
          </w:p>
          <w:p w14:paraId="3A2C247B" w14:textId="77777777" w:rsidR="003A3CC1" w:rsidRDefault="003A3CC1"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78BEFD2A" w14:textId="77777777" w:rsidR="003A3CC1" w:rsidRPr="002429EE" w:rsidRDefault="003A3CC1" w:rsidP="76E93A6A">
            <w:pPr>
              <w:jc w:val="center"/>
              <w:rPr>
                <w:rFonts w:ascii="Arial" w:hAnsi="Arial" w:cs="Arial"/>
              </w:rPr>
            </w:pPr>
          </w:p>
        </w:tc>
        <w:tc>
          <w:tcPr>
            <w:tcW w:w="1712" w:type="dxa"/>
          </w:tcPr>
          <w:p w14:paraId="27A76422" w14:textId="77777777" w:rsidR="003A3CC1" w:rsidRDefault="003A3CC1" w:rsidP="76E93A6A">
            <w:pPr>
              <w:jc w:val="center"/>
              <w:rPr>
                <w:rFonts w:ascii="Arial" w:hAnsi="Arial" w:cs="Arial"/>
              </w:rPr>
            </w:pPr>
          </w:p>
          <w:p w14:paraId="7D884073" w14:textId="77777777" w:rsidR="003A3CC1" w:rsidRPr="000F5C04" w:rsidRDefault="003A3CC1"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49206A88" w14:textId="77777777" w:rsidR="003A3CC1" w:rsidRPr="002429EE" w:rsidRDefault="003A3CC1" w:rsidP="76E93A6A">
            <w:pPr>
              <w:jc w:val="center"/>
              <w:rPr>
                <w:rFonts w:ascii="Arial" w:hAnsi="Arial" w:cs="Arial"/>
              </w:rPr>
            </w:pPr>
          </w:p>
        </w:tc>
      </w:tr>
    </w:tbl>
    <w:p w14:paraId="67B7A70C" w14:textId="77777777" w:rsidR="007A32BD" w:rsidRDefault="007A32BD" w:rsidP="76E93A6A"/>
    <w:tbl>
      <w:tblPr>
        <w:tblW w:w="15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356"/>
        <w:gridCol w:w="1842"/>
        <w:gridCol w:w="1418"/>
        <w:gridCol w:w="1737"/>
      </w:tblGrid>
      <w:tr w:rsidR="003A3CC1" w:rsidRPr="002429EE" w14:paraId="4B7260E0" w14:textId="77777777" w:rsidTr="45EBA24E">
        <w:trPr>
          <w:trHeight w:val="426"/>
        </w:trPr>
        <w:tc>
          <w:tcPr>
            <w:tcW w:w="709" w:type="dxa"/>
            <w:shd w:val="clear" w:color="auto" w:fill="5077AD"/>
          </w:tcPr>
          <w:p w14:paraId="71887C79" w14:textId="77777777" w:rsidR="003A3CC1" w:rsidRPr="00A254F9" w:rsidRDefault="003A3CC1" w:rsidP="76E93A6A">
            <w:pPr>
              <w:spacing w:before="40"/>
              <w:rPr>
                <w:rFonts w:ascii="Arial" w:hAnsi="Arial" w:cs="Arial"/>
                <w:b/>
                <w:bCs/>
                <w:color w:val="FFFFFF" w:themeColor="background1"/>
                <w:sz w:val="28"/>
                <w:szCs w:val="28"/>
              </w:rPr>
            </w:pPr>
          </w:p>
        </w:tc>
        <w:tc>
          <w:tcPr>
            <w:tcW w:w="9356" w:type="dxa"/>
            <w:shd w:val="clear" w:color="auto" w:fill="5077AD"/>
          </w:tcPr>
          <w:p w14:paraId="68E88176" w14:textId="77777777" w:rsidR="003A3CC1" w:rsidRPr="002429EE" w:rsidRDefault="7E5FC674" w:rsidP="45EBA24E">
            <w:pPr>
              <w:spacing w:before="40"/>
              <w:rPr>
                <w:rFonts w:ascii="Arial" w:hAnsi="Arial" w:cs="Arial"/>
                <w:b/>
                <w:bCs/>
                <w:color w:val="FFFFFF" w:themeColor="background1"/>
                <w:sz w:val="32"/>
                <w:szCs w:val="32"/>
              </w:rPr>
            </w:pPr>
            <w:r w:rsidRPr="45EBA24E">
              <w:rPr>
                <w:rFonts w:ascii="Arial" w:hAnsi="Arial" w:cs="Arial"/>
                <w:b/>
                <w:bCs/>
                <w:color w:val="FFFFFF" w:themeColor="background1"/>
                <w:sz w:val="32"/>
                <w:szCs w:val="32"/>
              </w:rPr>
              <w:t>Part 3: Visitors and contracted staff</w:t>
            </w:r>
          </w:p>
        </w:tc>
        <w:tc>
          <w:tcPr>
            <w:tcW w:w="1842" w:type="dxa"/>
            <w:shd w:val="clear" w:color="auto" w:fill="5077AD"/>
          </w:tcPr>
          <w:p w14:paraId="5B7FDD25" w14:textId="77777777" w:rsidR="003A3CC1" w:rsidRDefault="64C25294"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Yes</w:t>
            </w:r>
          </w:p>
          <w:p w14:paraId="3B7FD67C" w14:textId="77777777" w:rsidR="003A3CC1" w:rsidRPr="00161D22" w:rsidRDefault="003A3CC1" w:rsidP="45EBA24E">
            <w:pPr>
              <w:spacing w:before="40"/>
              <w:jc w:val="center"/>
              <w:rPr>
                <w:rFonts w:ascii="Arial" w:hAnsi="Arial" w:cs="Arial"/>
                <w:b/>
                <w:bCs/>
                <w:color w:val="FFFFFF" w:themeColor="background1"/>
              </w:rPr>
            </w:pPr>
          </w:p>
        </w:tc>
        <w:tc>
          <w:tcPr>
            <w:tcW w:w="1418" w:type="dxa"/>
            <w:shd w:val="clear" w:color="auto" w:fill="5077AD"/>
          </w:tcPr>
          <w:p w14:paraId="1A09B756" w14:textId="77777777" w:rsidR="003A3CC1" w:rsidRPr="00161D22" w:rsidRDefault="64C25294"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No</w:t>
            </w:r>
          </w:p>
          <w:p w14:paraId="4755036F" w14:textId="77777777" w:rsidR="003A3CC1" w:rsidRPr="00161D22" w:rsidRDefault="64C25294"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(Record action required)</w:t>
            </w:r>
          </w:p>
        </w:tc>
        <w:tc>
          <w:tcPr>
            <w:tcW w:w="1737" w:type="dxa"/>
            <w:shd w:val="clear" w:color="auto" w:fill="5077AD"/>
          </w:tcPr>
          <w:p w14:paraId="38D6B9B6" w14:textId="77777777" w:rsidR="003A3CC1" w:rsidRDefault="003A3CC1" w:rsidP="45EBA24E">
            <w:pPr>
              <w:jc w:val="center"/>
              <w:rPr>
                <w:rFonts w:ascii="Arial" w:hAnsi="Arial" w:cs="Arial"/>
                <w:b/>
                <w:bCs/>
                <w:color w:val="FFFFFF" w:themeColor="background1"/>
              </w:rPr>
            </w:pPr>
          </w:p>
          <w:p w14:paraId="4BF119C5" w14:textId="77777777" w:rsidR="003A3CC1" w:rsidRPr="00161D22" w:rsidRDefault="64C25294"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Partly met</w:t>
            </w:r>
          </w:p>
        </w:tc>
      </w:tr>
      <w:tr w:rsidR="003A3CC1" w:rsidRPr="002429EE" w14:paraId="6255673F" w14:textId="77777777" w:rsidTr="45EBA24E">
        <w:tc>
          <w:tcPr>
            <w:tcW w:w="709" w:type="dxa"/>
            <w:shd w:val="clear" w:color="auto" w:fill="auto"/>
          </w:tcPr>
          <w:p w14:paraId="2F7BA2E8" w14:textId="77777777" w:rsidR="003A3CC1" w:rsidRPr="00A254F9" w:rsidRDefault="014BA61D" w:rsidP="76E93A6A">
            <w:pPr>
              <w:ind w:left="540" w:hanging="540"/>
              <w:rPr>
                <w:rFonts w:ascii="Arial" w:hAnsi="Arial" w:cs="Arial"/>
                <w:b/>
                <w:bCs/>
              </w:rPr>
            </w:pPr>
            <w:r w:rsidRPr="76E93A6A">
              <w:rPr>
                <w:rFonts w:ascii="Arial" w:hAnsi="Arial" w:cs="Arial"/>
                <w:b/>
                <w:bCs/>
              </w:rPr>
              <w:t>3.1</w:t>
            </w:r>
          </w:p>
        </w:tc>
        <w:tc>
          <w:tcPr>
            <w:tcW w:w="9356" w:type="dxa"/>
            <w:shd w:val="clear" w:color="auto" w:fill="auto"/>
          </w:tcPr>
          <w:p w14:paraId="6E147C8E" w14:textId="77777777" w:rsidR="003A3CC1" w:rsidRPr="00A254F9" w:rsidRDefault="014BA61D" w:rsidP="76E93A6A">
            <w:pPr>
              <w:ind w:left="540" w:hanging="540"/>
              <w:rPr>
                <w:rFonts w:ascii="Arial" w:hAnsi="Arial" w:cs="Arial"/>
                <w:b/>
                <w:bCs/>
              </w:rPr>
            </w:pPr>
            <w:r w:rsidRPr="76E93A6A">
              <w:rPr>
                <w:rFonts w:ascii="Arial" w:hAnsi="Arial" w:cs="Arial"/>
                <w:b/>
                <w:bCs/>
              </w:rPr>
              <w:t xml:space="preserve">Does your setting have a signing-in system for visitors? </w:t>
            </w:r>
          </w:p>
          <w:p w14:paraId="22F860BB" w14:textId="77777777" w:rsidR="003A3CC1" w:rsidRPr="002A51E9" w:rsidRDefault="003A3CC1" w:rsidP="76E93A6A">
            <w:pPr>
              <w:ind w:left="720" w:hanging="720"/>
              <w:rPr>
                <w:rFonts w:ascii="Arial" w:hAnsi="Arial" w:cs="Arial"/>
                <w:sz w:val="12"/>
                <w:szCs w:val="12"/>
              </w:rPr>
            </w:pPr>
          </w:p>
          <w:p w14:paraId="6177AA52" w14:textId="77777777" w:rsidR="003A3CC1" w:rsidRDefault="014BA61D" w:rsidP="76E93A6A">
            <w:pPr>
              <w:tabs>
                <w:tab w:val="left" w:pos="1"/>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76E93A6A">
              <w:rPr>
                <w:rFonts w:ascii="Arial" w:hAnsi="Arial" w:cs="Arial"/>
              </w:rPr>
              <w:t xml:space="preserve">Any visitor entering the setting must be asked to prove their identity and to sign in and out, however familiar they may be with the children or staff. </w:t>
            </w:r>
          </w:p>
          <w:p w14:paraId="698536F5" w14:textId="77777777" w:rsidR="003A3CC1" w:rsidRPr="00E530CA" w:rsidRDefault="003A3CC1" w:rsidP="76E93A6A">
            <w:pPr>
              <w:tabs>
                <w:tab w:val="left" w:pos="1"/>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rPr>
            </w:pPr>
          </w:p>
          <w:p w14:paraId="380A92B2" w14:textId="77777777" w:rsidR="003A3CC1" w:rsidRPr="00E530CA" w:rsidRDefault="014BA61D" w:rsidP="76E93A6A">
            <w:pPr>
              <w:tabs>
                <w:tab w:val="left" w:pos="1"/>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76E93A6A">
              <w:rPr>
                <w:rFonts w:ascii="Arial" w:hAnsi="Arial" w:cs="Arial"/>
              </w:rPr>
              <w:t>Visitors must not be left unsupervised with children in the setting.</w:t>
            </w:r>
          </w:p>
          <w:p w14:paraId="7BC1BAF2" w14:textId="77777777" w:rsidR="003A3CC1" w:rsidRPr="00E530CA" w:rsidRDefault="003A3CC1" w:rsidP="76E93A6A">
            <w:pPr>
              <w:ind w:left="720" w:hanging="720"/>
              <w:rPr>
                <w:rFonts w:ascii="Arial" w:hAnsi="Arial" w:cs="Arial"/>
                <w:sz w:val="12"/>
                <w:szCs w:val="12"/>
                <w:u w:val="single"/>
              </w:rPr>
            </w:pPr>
          </w:p>
          <w:p w14:paraId="0A17C4F8" w14:textId="77777777" w:rsidR="003A3CC1" w:rsidRDefault="014BA61D" w:rsidP="76E93A6A">
            <w:pPr>
              <w:rPr>
                <w:rFonts w:ascii="Arial" w:hAnsi="Arial" w:cs="Arial"/>
                <w:b/>
                <w:bCs/>
              </w:rPr>
            </w:pPr>
            <w:r w:rsidRPr="76E93A6A">
              <w:rPr>
                <w:rFonts w:ascii="Arial" w:hAnsi="Arial" w:cs="Arial"/>
              </w:rPr>
              <w:t>Reasonable steps must be taken to prevent access to buildings and outdoor play areas by unauthorised persons.</w:t>
            </w:r>
            <w:r w:rsidRPr="76E93A6A">
              <w:rPr>
                <w:rFonts w:ascii="Arial" w:hAnsi="Arial" w:cs="Arial"/>
                <w:b/>
                <w:bCs/>
              </w:rPr>
              <w:t xml:space="preserve"> </w:t>
            </w:r>
          </w:p>
          <w:p w14:paraId="61C988F9" w14:textId="77777777" w:rsidR="003A3CC1" w:rsidRDefault="003A3CC1" w:rsidP="76E93A6A">
            <w:pPr>
              <w:rPr>
                <w:rFonts w:ascii="Arial" w:hAnsi="Arial" w:cs="Arial"/>
                <w:b/>
                <w:bCs/>
              </w:rPr>
            </w:pPr>
          </w:p>
          <w:p w14:paraId="5CFB57F5" w14:textId="77777777" w:rsidR="003A3CC1" w:rsidRDefault="014BA61D" w:rsidP="76E93A6A">
            <w:pPr>
              <w:rPr>
                <w:rFonts w:ascii="Arial" w:hAnsi="Arial" w:cs="Arial"/>
                <w:b/>
                <w:bCs/>
              </w:rPr>
            </w:pPr>
            <w:r w:rsidRPr="76E93A6A">
              <w:rPr>
                <w:rFonts w:ascii="Arial" w:hAnsi="Arial" w:cs="Arial"/>
                <w:b/>
                <w:bCs/>
              </w:rPr>
              <w:t xml:space="preserve">It is the manager’s job to ensure that all staff are </w:t>
            </w:r>
            <w:r w:rsidR="38A4D23F" w:rsidRPr="76E93A6A">
              <w:rPr>
                <w:rFonts w:ascii="Arial" w:hAnsi="Arial" w:cs="Arial"/>
                <w:b/>
                <w:bCs/>
              </w:rPr>
              <w:t xml:space="preserve">adhering to the </w:t>
            </w:r>
            <w:r w:rsidRPr="76E93A6A">
              <w:rPr>
                <w:rFonts w:ascii="Arial" w:hAnsi="Arial" w:cs="Arial"/>
                <w:b/>
                <w:bCs/>
              </w:rPr>
              <w:t>system for signing</w:t>
            </w:r>
            <w:r w:rsidR="38A4D23F" w:rsidRPr="76E93A6A">
              <w:rPr>
                <w:rFonts w:ascii="Arial" w:hAnsi="Arial" w:cs="Arial"/>
                <w:b/>
                <w:bCs/>
              </w:rPr>
              <w:t xml:space="preserve"> in </w:t>
            </w:r>
            <w:r w:rsidRPr="76E93A6A">
              <w:rPr>
                <w:rFonts w:ascii="Arial" w:hAnsi="Arial" w:cs="Arial"/>
                <w:b/>
                <w:bCs/>
              </w:rPr>
              <w:t>visito</w:t>
            </w:r>
            <w:r w:rsidR="38A4D23F" w:rsidRPr="76E93A6A">
              <w:rPr>
                <w:rFonts w:ascii="Arial" w:hAnsi="Arial" w:cs="Arial"/>
                <w:b/>
                <w:bCs/>
              </w:rPr>
              <w:t>rs</w:t>
            </w:r>
            <w:r w:rsidRPr="76E93A6A">
              <w:rPr>
                <w:rFonts w:ascii="Arial" w:hAnsi="Arial" w:cs="Arial"/>
                <w:b/>
                <w:bCs/>
              </w:rPr>
              <w:t>.</w:t>
            </w:r>
          </w:p>
          <w:p w14:paraId="3B22BB7D" w14:textId="77777777" w:rsidR="00093823" w:rsidRPr="006C509C" w:rsidRDefault="00093823" w:rsidP="76E93A6A">
            <w:pPr>
              <w:rPr>
                <w:rFonts w:ascii="Arial" w:hAnsi="Arial" w:cs="Arial"/>
              </w:rPr>
            </w:pPr>
          </w:p>
        </w:tc>
        <w:tc>
          <w:tcPr>
            <w:tcW w:w="1842" w:type="dxa"/>
            <w:shd w:val="clear" w:color="auto" w:fill="auto"/>
          </w:tcPr>
          <w:p w14:paraId="17B246DD" w14:textId="77777777" w:rsidR="003A3CC1" w:rsidRDefault="003A3CC1" w:rsidP="76E93A6A">
            <w:pPr>
              <w:jc w:val="center"/>
              <w:rPr>
                <w:rFonts w:ascii="Arial" w:hAnsi="Arial" w:cs="Arial"/>
              </w:rPr>
            </w:pPr>
          </w:p>
          <w:p w14:paraId="210B5129" w14:textId="77777777" w:rsidR="003A3CC1" w:rsidRDefault="003A3CC1"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BF89DA3" w14:textId="77777777" w:rsidR="003A3CC1" w:rsidRPr="002429EE" w:rsidRDefault="003A3CC1" w:rsidP="76E93A6A">
            <w:pPr>
              <w:jc w:val="center"/>
              <w:rPr>
                <w:rFonts w:ascii="Arial" w:hAnsi="Arial" w:cs="Arial"/>
              </w:rPr>
            </w:pPr>
          </w:p>
        </w:tc>
        <w:tc>
          <w:tcPr>
            <w:tcW w:w="1418" w:type="dxa"/>
          </w:tcPr>
          <w:p w14:paraId="5C3E0E74" w14:textId="77777777" w:rsidR="003A3CC1" w:rsidRDefault="003A3CC1" w:rsidP="76E93A6A">
            <w:pPr>
              <w:jc w:val="center"/>
              <w:rPr>
                <w:rFonts w:ascii="Arial" w:hAnsi="Arial" w:cs="Arial"/>
              </w:rPr>
            </w:pPr>
          </w:p>
          <w:p w14:paraId="2E98F77F" w14:textId="77777777" w:rsidR="003A3CC1" w:rsidRDefault="003A3CC1"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6A1FAB9" w14:textId="77777777" w:rsidR="003A3CC1" w:rsidRPr="002429EE" w:rsidRDefault="003A3CC1" w:rsidP="76E93A6A">
            <w:pPr>
              <w:jc w:val="center"/>
              <w:rPr>
                <w:rFonts w:ascii="Arial" w:hAnsi="Arial" w:cs="Arial"/>
              </w:rPr>
            </w:pPr>
          </w:p>
        </w:tc>
        <w:tc>
          <w:tcPr>
            <w:tcW w:w="1737" w:type="dxa"/>
          </w:tcPr>
          <w:p w14:paraId="76BB753C" w14:textId="77777777" w:rsidR="003A3CC1" w:rsidRDefault="003A3CC1" w:rsidP="76E93A6A">
            <w:pPr>
              <w:jc w:val="center"/>
              <w:rPr>
                <w:rFonts w:ascii="Arial" w:hAnsi="Arial" w:cs="Arial"/>
              </w:rPr>
            </w:pPr>
          </w:p>
          <w:p w14:paraId="4B4C8221" w14:textId="77777777" w:rsidR="003A3CC1" w:rsidRPr="000F5C04" w:rsidRDefault="003A3CC1"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513DA1E0" w14:textId="77777777" w:rsidR="003A3CC1" w:rsidRPr="002429EE" w:rsidRDefault="003A3CC1" w:rsidP="76E93A6A">
            <w:pPr>
              <w:jc w:val="center"/>
              <w:rPr>
                <w:rFonts w:ascii="Arial" w:hAnsi="Arial" w:cs="Arial"/>
              </w:rPr>
            </w:pPr>
          </w:p>
        </w:tc>
      </w:tr>
      <w:tr w:rsidR="00795C15" w:rsidRPr="002429EE" w14:paraId="1C1C4D39" w14:textId="77777777" w:rsidTr="45EBA24E">
        <w:tc>
          <w:tcPr>
            <w:tcW w:w="15062" w:type="dxa"/>
            <w:gridSpan w:val="5"/>
            <w:shd w:val="clear" w:color="auto" w:fill="D9D9D9" w:themeFill="background1" w:themeFillShade="D9"/>
          </w:tcPr>
          <w:p w14:paraId="559A47B1" w14:textId="583F19F3" w:rsidR="00795C15" w:rsidRDefault="1369CF3B" w:rsidP="76E93A6A">
            <w:pPr>
              <w:jc w:val="center"/>
              <w:rPr>
                <w:rFonts w:ascii="Arial" w:hAnsi="Arial" w:cs="Arial"/>
              </w:rPr>
            </w:pPr>
            <w:r w:rsidRPr="76E93A6A">
              <w:rPr>
                <w:rFonts w:ascii="Arial" w:hAnsi="Arial" w:cs="Arial"/>
                <w:b/>
                <w:bCs/>
                <w:shd w:val="clear" w:color="auto" w:fill="D9D9D9"/>
              </w:rPr>
              <w:t xml:space="preserve">Good Practice: </w:t>
            </w:r>
            <w:r w:rsidRPr="76E93A6A">
              <w:rPr>
                <w:rFonts w:ascii="Arial" w:hAnsi="Arial" w:cs="Arial"/>
                <w:shd w:val="clear" w:color="auto" w:fill="D9D9D9"/>
              </w:rPr>
              <w:t>Record that ID has been checked, the visitor’s name, their organisation, their reason for visit and who they are visiting, the date and time of arrival and departure, their car registration details if applicable. Ensure visitors are provided with a visitor’s badge or sticker.</w:t>
            </w:r>
            <w:r w:rsidR="3E5046F7" w:rsidRPr="76E93A6A">
              <w:rPr>
                <w:rFonts w:ascii="Arial" w:hAnsi="Arial" w:cs="Arial"/>
                <w:shd w:val="clear" w:color="auto" w:fill="D9D9D9"/>
              </w:rPr>
              <w:t xml:space="preserve"> Provide visitors with a safeguarding leaflet which explains about safeguarding in your setting and has photographs of the Designated Leads. Direct them to the safeguarding Information board. Point out the Health and safety information and mobile phone policy</w:t>
            </w:r>
            <w:r w:rsidR="3E5046F7" w:rsidRPr="76E93A6A">
              <w:rPr>
                <w:rFonts w:ascii="Arial" w:hAnsi="Arial" w:cs="Arial"/>
              </w:rPr>
              <w:t xml:space="preserve">. It is </w:t>
            </w:r>
            <w:bookmarkStart w:id="16" w:name="_Int_ZboYWzKt"/>
            <w:r w:rsidR="3E5046F7" w:rsidRPr="76E93A6A">
              <w:rPr>
                <w:rFonts w:ascii="Arial" w:hAnsi="Arial" w:cs="Arial"/>
              </w:rPr>
              <w:t>a good idea</w:t>
            </w:r>
            <w:bookmarkEnd w:id="16"/>
            <w:r w:rsidR="3E5046F7" w:rsidRPr="76E93A6A">
              <w:rPr>
                <w:rFonts w:ascii="Arial" w:hAnsi="Arial" w:cs="Arial"/>
              </w:rPr>
              <w:t xml:space="preserve"> to have a copy of this in the front of your signing in book or folder.</w:t>
            </w:r>
          </w:p>
          <w:p w14:paraId="6F50D260" w14:textId="687693E4" w:rsidR="00795C15" w:rsidRDefault="00795C15" w:rsidP="76E93A6A">
            <w:pPr>
              <w:jc w:val="center"/>
              <w:rPr>
                <w:rFonts w:ascii="Arial" w:hAnsi="Arial" w:cs="Arial"/>
              </w:rPr>
            </w:pPr>
          </w:p>
          <w:p w14:paraId="4FAD136D" w14:textId="361B651F" w:rsidR="00795C15" w:rsidRDefault="00795C15" w:rsidP="76E93A6A">
            <w:pPr>
              <w:rPr>
                <w:rFonts w:ascii="Arial" w:hAnsi="Arial" w:cs="Arial"/>
              </w:rPr>
            </w:pPr>
          </w:p>
        </w:tc>
      </w:tr>
      <w:tr w:rsidR="003A3CC1" w:rsidRPr="002429EE" w14:paraId="06EC666D" w14:textId="77777777" w:rsidTr="45EBA24E">
        <w:tc>
          <w:tcPr>
            <w:tcW w:w="709" w:type="dxa"/>
            <w:shd w:val="clear" w:color="auto" w:fill="auto"/>
          </w:tcPr>
          <w:p w14:paraId="231056AA" w14:textId="77777777" w:rsidR="003A3CC1" w:rsidRPr="00A254F9" w:rsidRDefault="014BA61D" w:rsidP="76E93A6A">
            <w:pPr>
              <w:tabs>
                <w:tab w:val="left" w:pos="540"/>
                <w:tab w:val="left" w:pos="720"/>
                <w:tab w:val="left" w:pos="1440"/>
                <w:tab w:val="left" w:pos="2160"/>
                <w:tab w:val="left" w:pos="2880"/>
                <w:tab w:val="left" w:pos="3600"/>
                <w:tab w:val="left" w:pos="4320"/>
                <w:tab w:val="left" w:pos="5040"/>
                <w:tab w:val="left" w:pos="5760"/>
                <w:tab w:val="left" w:pos="6480"/>
                <w:tab w:val="left" w:pos="7200"/>
              </w:tabs>
              <w:ind w:left="540" w:hanging="540"/>
              <w:rPr>
                <w:rFonts w:ascii="Arial" w:hAnsi="Arial" w:cs="Arial"/>
                <w:b/>
                <w:bCs/>
              </w:rPr>
            </w:pPr>
            <w:r w:rsidRPr="76E93A6A">
              <w:rPr>
                <w:rFonts w:ascii="Arial" w:hAnsi="Arial" w:cs="Arial"/>
                <w:b/>
                <w:bCs/>
              </w:rPr>
              <w:t xml:space="preserve">3.2   </w:t>
            </w:r>
          </w:p>
        </w:tc>
        <w:tc>
          <w:tcPr>
            <w:tcW w:w="9356" w:type="dxa"/>
            <w:shd w:val="clear" w:color="auto" w:fill="auto"/>
          </w:tcPr>
          <w:p w14:paraId="7A5B34BF" w14:textId="77777777" w:rsidR="003A3CC1" w:rsidRDefault="014BA61D" w:rsidP="76E93A6A">
            <w:pPr>
              <w:tabs>
                <w:tab w:val="left" w:pos="720"/>
                <w:tab w:val="left" w:pos="1440"/>
                <w:tab w:val="left" w:pos="2160"/>
                <w:tab w:val="left" w:pos="2880"/>
                <w:tab w:val="left" w:pos="3600"/>
                <w:tab w:val="left" w:pos="4320"/>
                <w:tab w:val="left" w:pos="5040"/>
                <w:tab w:val="left" w:pos="5760"/>
                <w:tab w:val="left" w:pos="6480"/>
                <w:tab w:val="left" w:pos="7200"/>
              </w:tabs>
              <w:ind w:hanging="78"/>
              <w:rPr>
                <w:rFonts w:ascii="Arial" w:hAnsi="Arial" w:cs="Arial"/>
                <w:b/>
                <w:bCs/>
              </w:rPr>
            </w:pPr>
            <w:r w:rsidRPr="76E93A6A">
              <w:rPr>
                <w:rFonts w:ascii="Arial" w:hAnsi="Arial" w:cs="Arial"/>
                <w:b/>
                <w:bCs/>
              </w:rPr>
              <w:t xml:space="preserve">Does your setting have written confirmation of recruitment and DBS checks on professionals who regularly visit the setting? </w:t>
            </w:r>
          </w:p>
          <w:p w14:paraId="75CAC6F5" w14:textId="77777777" w:rsidR="003A3CC1" w:rsidRPr="00495A7D" w:rsidRDefault="003A3CC1" w:rsidP="76E93A6A">
            <w:pPr>
              <w:tabs>
                <w:tab w:val="left" w:pos="540"/>
                <w:tab w:val="left" w:pos="720"/>
                <w:tab w:val="left" w:pos="1440"/>
                <w:tab w:val="left" w:pos="2160"/>
                <w:tab w:val="left" w:pos="2880"/>
                <w:tab w:val="left" w:pos="3600"/>
                <w:tab w:val="left" w:pos="4320"/>
                <w:tab w:val="left" w:pos="5040"/>
                <w:tab w:val="left" w:pos="5760"/>
                <w:tab w:val="left" w:pos="6480"/>
                <w:tab w:val="left" w:pos="7200"/>
              </w:tabs>
              <w:ind w:left="540" w:hanging="540"/>
              <w:rPr>
                <w:rFonts w:ascii="Arial" w:hAnsi="Arial" w:cs="Arial"/>
                <w:b/>
                <w:bCs/>
                <w:sz w:val="6"/>
                <w:szCs w:val="6"/>
              </w:rPr>
            </w:pPr>
          </w:p>
          <w:p w14:paraId="489DAF9A" w14:textId="77777777" w:rsidR="003A3CC1" w:rsidRPr="000F07C7" w:rsidRDefault="014BA61D" w:rsidP="76E93A6A">
            <w:pPr>
              <w:tabs>
                <w:tab w:val="left" w:pos="540"/>
                <w:tab w:val="left" w:pos="720"/>
                <w:tab w:val="left" w:pos="1440"/>
                <w:tab w:val="left" w:pos="2160"/>
                <w:tab w:val="left" w:pos="2880"/>
                <w:tab w:val="left" w:pos="3600"/>
                <w:tab w:val="left" w:pos="4320"/>
                <w:tab w:val="left" w:pos="5040"/>
                <w:tab w:val="left" w:pos="5760"/>
                <w:tab w:val="left" w:pos="6480"/>
                <w:tab w:val="left" w:pos="7200"/>
              </w:tabs>
              <w:ind w:left="540" w:hanging="540"/>
              <w:rPr>
                <w:rFonts w:ascii="Arial" w:hAnsi="Arial" w:cs="Arial"/>
              </w:rPr>
            </w:pPr>
            <w:r w:rsidRPr="76E93A6A">
              <w:rPr>
                <w:rFonts w:ascii="Arial" w:hAnsi="Arial" w:cs="Arial"/>
              </w:rPr>
              <w:t>This could include:</w:t>
            </w:r>
          </w:p>
          <w:p w14:paraId="68CFAE1B" w14:textId="77777777" w:rsidR="003A3CC1" w:rsidRDefault="014BA61D">
            <w:pPr>
              <w:numPr>
                <w:ilvl w:val="0"/>
                <w:numId w:val="13"/>
              </w:numPr>
              <w:tabs>
                <w:tab w:val="left" w:pos="54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76E93A6A">
              <w:rPr>
                <w:rFonts w:ascii="Arial" w:hAnsi="Arial" w:cs="Arial"/>
              </w:rPr>
              <w:t>Early Years Advisory Teachers and Officers</w:t>
            </w:r>
          </w:p>
          <w:p w14:paraId="394C363D" w14:textId="77777777" w:rsidR="003A3CC1" w:rsidRDefault="014BA61D">
            <w:pPr>
              <w:numPr>
                <w:ilvl w:val="0"/>
                <w:numId w:val="13"/>
              </w:numPr>
              <w:tabs>
                <w:tab w:val="left" w:pos="54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76E93A6A">
              <w:rPr>
                <w:rFonts w:ascii="Arial" w:hAnsi="Arial" w:cs="Arial"/>
              </w:rPr>
              <w:t>Health Visitors</w:t>
            </w:r>
          </w:p>
          <w:p w14:paraId="06C12962" w14:textId="77777777" w:rsidR="003A3CC1" w:rsidRPr="000F07C7" w:rsidRDefault="014BA61D">
            <w:pPr>
              <w:numPr>
                <w:ilvl w:val="0"/>
                <w:numId w:val="13"/>
              </w:numPr>
              <w:tabs>
                <w:tab w:val="left" w:pos="54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76E93A6A">
              <w:rPr>
                <w:rFonts w:ascii="Arial" w:hAnsi="Arial" w:cs="Arial"/>
              </w:rPr>
              <w:t xml:space="preserve">Assessors </w:t>
            </w:r>
          </w:p>
          <w:p w14:paraId="66060428" w14:textId="77777777" w:rsidR="003A3CC1" w:rsidRPr="002429EE" w:rsidRDefault="003A3CC1" w:rsidP="76E93A6A">
            <w:pPr>
              <w:tabs>
                <w:tab w:val="left" w:pos="540"/>
                <w:tab w:val="left" w:pos="720"/>
                <w:tab w:val="left" w:pos="1440"/>
                <w:tab w:val="left" w:pos="2160"/>
                <w:tab w:val="left" w:pos="2880"/>
                <w:tab w:val="left" w:pos="3600"/>
                <w:tab w:val="left" w:pos="4320"/>
                <w:tab w:val="left" w:pos="5040"/>
                <w:tab w:val="left" w:pos="5760"/>
                <w:tab w:val="left" w:pos="6480"/>
                <w:tab w:val="left" w:pos="7200"/>
              </w:tabs>
              <w:ind w:left="540" w:hanging="540"/>
              <w:rPr>
                <w:rFonts w:ascii="Arial" w:hAnsi="Arial" w:cs="Arial"/>
                <w:b/>
                <w:bCs/>
                <w:i/>
                <w:iCs/>
                <w:sz w:val="16"/>
                <w:szCs w:val="16"/>
              </w:rPr>
            </w:pPr>
          </w:p>
          <w:p w14:paraId="7898A33E" w14:textId="59E9E43E" w:rsidR="003A3CC1" w:rsidRDefault="014BA61D" w:rsidP="76E93A6A">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76E93A6A">
              <w:rPr>
                <w:rFonts w:ascii="Arial" w:hAnsi="Arial" w:cs="Arial"/>
              </w:rPr>
              <w:t>These visitors should have their DBS disclosures checked by their employing organisation e.g.</w:t>
            </w:r>
            <w:r w:rsidR="52D76299" w:rsidRPr="76E93A6A">
              <w:rPr>
                <w:rFonts w:ascii="Arial" w:hAnsi="Arial" w:cs="Arial"/>
              </w:rPr>
              <w:t xml:space="preserve"> Hammersmith and Fulham Local Authority</w:t>
            </w:r>
            <w:r w:rsidR="3721F33C" w:rsidRPr="76E93A6A">
              <w:rPr>
                <w:rFonts w:ascii="Arial" w:hAnsi="Arial" w:cs="Arial"/>
              </w:rPr>
              <w:t>.</w:t>
            </w:r>
          </w:p>
          <w:p w14:paraId="1D0656FE" w14:textId="77777777" w:rsidR="00CE5ADB" w:rsidRPr="00495A7D" w:rsidRDefault="00CE5ADB" w:rsidP="76E93A6A">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6"/>
                <w:szCs w:val="6"/>
              </w:rPr>
            </w:pPr>
          </w:p>
          <w:p w14:paraId="083E983A" w14:textId="77777777" w:rsidR="003A3CC1" w:rsidRPr="00127941" w:rsidRDefault="53D33E6F" w:rsidP="76E93A6A">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76E93A6A">
              <w:rPr>
                <w:rFonts w:ascii="Arial" w:hAnsi="Arial" w:cs="Arial"/>
              </w:rPr>
              <w:t>Some settings have asked if they should request to see the DBS disclosures of visiting staff</w:t>
            </w:r>
            <w:bookmarkStart w:id="17" w:name="_Int_sucuGog5"/>
            <w:r w:rsidRPr="76E93A6A">
              <w:rPr>
                <w:rFonts w:ascii="Arial" w:hAnsi="Arial" w:cs="Arial"/>
              </w:rPr>
              <w:t xml:space="preserve">.  </w:t>
            </w:r>
            <w:bookmarkEnd w:id="17"/>
            <w:r w:rsidRPr="76E93A6A">
              <w:rPr>
                <w:rFonts w:ascii="Arial" w:hAnsi="Arial" w:cs="Arial"/>
              </w:rPr>
              <w:t xml:space="preserve"> I</w:t>
            </w:r>
            <w:r w:rsidRPr="76E93A6A">
              <w:rPr>
                <w:rFonts w:ascii="Arial" w:hAnsi="Arial" w:cs="Arial"/>
                <w:b/>
                <w:bCs/>
              </w:rPr>
              <w:t>t is sufficient</w:t>
            </w:r>
            <w:r w:rsidRPr="76E93A6A">
              <w:rPr>
                <w:rFonts w:ascii="Arial" w:hAnsi="Arial" w:cs="Arial"/>
              </w:rPr>
              <w:t xml:space="preserve"> for settings to seek written confirmation and keep this on file to show that the appropriate checks have been undertaken by their employing organisation.  </w:t>
            </w:r>
          </w:p>
          <w:p w14:paraId="29D6B04F" w14:textId="63503E98" w:rsidR="003A3CC1" w:rsidRPr="002429EE" w:rsidRDefault="003A3CC1" w:rsidP="76E93A6A">
            <w:pPr>
              <w:rPr>
                <w:rFonts w:ascii="Arial" w:hAnsi="Arial" w:cs="Arial"/>
                <w:b/>
                <w:bCs/>
                <w:sz w:val="16"/>
                <w:szCs w:val="16"/>
              </w:rPr>
            </w:pPr>
          </w:p>
        </w:tc>
        <w:tc>
          <w:tcPr>
            <w:tcW w:w="1842" w:type="dxa"/>
            <w:shd w:val="clear" w:color="auto" w:fill="auto"/>
          </w:tcPr>
          <w:p w14:paraId="7B37605A" w14:textId="77777777" w:rsidR="003A3CC1" w:rsidRDefault="003A3CC1" w:rsidP="76E93A6A">
            <w:pPr>
              <w:jc w:val="center"/>
              <w:rPr>
                <w:rFonts w:ascii="Arial" w:hAnsi="Arial" w:cs="Arial"/>
              </w:rPr>
            </w:pPr>
          </w:p>
          <w:p w14:paraId="760DAAD7" w14:textId="77777777" w:rsidR="003A3CC1" w:rsidRDefault="003A3CC1"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94798F2" w14:textId="77777777" w:rsidR="003A3CC1" w:rsidRPr="002429EE" w:rsidRDefault="003A3CC1" w:rsidP="76E93A6A">
            <w:pPr>
              <w:jc w:val="center"/>
              <w:rPr>
                <w:rFonts w:ascii="Arial" w:hAnsi="Arial" w:cs="Arial"/>
              </w:rPr>
            </w:pPr>
          </w:p>
        </w:tc>
        <w:tc>
          <w:tcPr>
            <w:tcW w:w="1418" w:type="dxa"/>
          </w:tcPr>
          <w:p w14:paraId="3889A505" w14:textId="77777777" w:rsidR="003A3CC1" w:rsidRDefault="003A3CC1" w:rsidP="76E93A6A">
            <w:pPr>
              <w:jc w:val="center"/>
              <w:rPr>
                <w:rFonts w:ascii="Arial" w:hAnsi="Arial" w:cs="Arial"/>
              </w:rPr>
            </w:pPr>
          </w:p>
          <w:p w14:paraId="2C3CD73A" w14:textId="77777777" w:rsidR="003A3CC1" w:rsidRDefault="003A3CC1"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9079D35" w14:textId="77777777" w:rsidR="003A3CC1" w:rsidRPr="002429EE" w:rsidRDefault="003A3CC1" w:rsidP="76E93A6A">
            <w:pPr>
              <w:jc w:val="center"/>
              <w:rPr>
                <w:rFonts w:ascii="Arial" w:hAnsi="Arial" w:cs="Arial"/>
              </w:rPr>
            </w:pPr>
          </w:p>
        </w:tc>
        <w:tc>
          <w:tcPr>
            <w:tcW w:w="1737" w:type="dxa"/>
          </w:tcPr>
          <w:p w14:paraId="17686DC7" w14:textId="77777777" w:rsidR="003A3CC1" w:rsidRDefault="003A3CC1" w:rsidP="76E93A6A">
            <w:pPr>
              <w:jc w:val="center"/>
              <w:rPr>
                <w:rFonts w:ascii="Arial" w:hAnsi="Arial" w:cs="Arial"/>
              </w:rPr>
            </w:pPr>
          </w:p>
          <w:p w14:paraId="1DCD6326" w14:textId="77777777" w:rsidR="003A3CC1" w:rsidRPr="000F5C04" w:rsidRDefault="003A3CC1"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53BD644D" w14:textId="77777777" w:rsidR="003A3CC1" w:rsidRPr="002429EE" w:rsidRDefault="003A3CC1" w:rsidP="76E93A6A">
            <w:pPr>
              <w:jc w:val="center"/>
              <w:rPr>
                <w:rFonts w:ascii="Arial" w:hAnsi="Arial" w:cs="Arial"/>
              </w:rPr>
            </w:pPr>
          </w:p>
        </w:tc>
      </w:tr>
    </w:tbl>
    <w:p w14:paraId="1A3FAC43" w14:textId="77777777" w:rsidR="00173E73" w:rsidRDefault="00173E73" w:rsidP="76E93A6A"/>
    <w:tbl>
      <w:tblPr>
        <w:tblW w:w="15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9533"/>
        <w:gridCol w:w="1770"/>
        <w:gridCol w:w="1520"/>
        <w:gridCol w:w="1620"/>
      </w:tblGrid>
      <w:tr w:rsidR="00CE127C" w:rsidRPr="002429EE" w14:paraId="5ABEE0C9" w14:textId="77777777" w:rsidTr="6F30B2C7">
        <w:trPr>
          <w:trHeight w:val="300"/>
        </w:trPr>
        <w:tc>
          <w:tcPr>
            <w:tcW w:w="597" w:type="dxa"/>
            <w:shd w:val="clear" w:color="auto" w:fill="5077AD"/>
          </w:tcPr>
          <w:p w14:paraId="5854DE7F" w14:textId="77777777" w:rsidR="00FF2758" w:rsidRPr="00A254F9" w:rsidRDefault="00FF2758" w:rsidP="76E93A6A">
            <w:pPr>
              <w:ind w:left="720" w:hanging="720"/>
              <w:rPr>
                <w:rFonts w:ascii="Arial" w:hAnsi="Arial" w:cs="Arial"/>
                <w:b/>
                <w:bCs/>
                <w:color w:val="FFFFFF" w:themeColor="background1"/>
                <w:sz w:val="28"/>
                <w:szCs w:val="28"/>
              </w:rPr>
            </w:pPr>
          </w:p>
        </w:tc>
        <w:tc>
          <w:tcPr>
            <w:tcW w:w="9533" w:type="dxa"/>
            <w:tcBorders>
              <w:bottom w:val="single" w:sz="8" w:space="0" w:color="000000" w:themeColor="text1"/>
            </w:tcBorders>
            <w:shd w:val="clear" w:color="auto" w:fill="5077AD"/>
          </w:tcPr>
          <w:p w14:paraId="0C9C5920" w14:textId="77777777" w:rsidR="00FF2758" w:rsidRPr="00A254F9" w:rsidRDefault="35177865" w:rsidP="45EBA24E">
            <w:pPr>
              <w:ind w:left="720" w:hanging="720"/>
              <w:rPr>
                <w:rFonts w:ascii="Arial" w:hAnsi="Arial" w:cs="Arial"/>
                <w:b/>
                <w:bCs/>
                <w:color w:val="FFFFFF" w:themeColor="background1"/>
                <w:sz w:val="32"/>
                <w:szCs w:val="32"/>
              </w:rPr>
            </w:pPr>
            <w:r w:rsidRPr="45EBA24E">
              <w:rPr>
                <w:rFonts w:ascii="Arial" w:hAnsi="Arial" w:cs="Arial"/>
                <w:b/>
                <w:bCs/>
                <w:color w:val="FFFFFF" w:themeColor="background1"/>
                <w:sz w:val="32"/>
                <w:szCs w:val="32"/>
              </w:rPr>
              <w:t>Part 4: Designated Safeguarding Lead</w:t>
            </w:r>
          </w:p>
        </w:tc>
        <w:tc>
          <w:tcPr>
            <w:tcW w:w="1770" w:type="dxa"/>
            <w:tcBorders>
              <w:bottom w:val="single" w:sz="8" w:space="0" w:color="000000" w:themeColor="text1"/>
            </w:tcBorders>
            <w:shd w:val="clear" w:color="auto" w:fill="5077AD"/>
          </w:tcPr>
          <w:p w14:paraId="55239733" w14:textId="77777777" w:rsidR="00FF2758" w:rsidRDefault="0F6330DA"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Yes</w:t>
            </w:r>
          </w:p>
          <w:p w14:paraId="2CA7ADD4" w14:textId="77777777" w:rsidR="00FF2758" w:rsidRPr="00161D22" w:rsidRDefault="00FF2758" w:rsidP="45EBA24E">
            <w:pPr>
              <w:spacing w:before="40"/>
              <w:jc w:val="center"/>
              <w:rPr>
                <w:rFonts w:ascii="Arial" w:hAnsi="Arial" w:cs="Arial"/>
                <w:b/>
                <w:bCs/>
                <w:color w:val="FFFFFF" w:themeColor="background1"/>
              </w:rPr>
            </w:pPr>
          </w:p>
        </w:tc>
        <w:tc>
          <w:tcPr>
            <w:tcW w:w="1520" w:type="dxa"/>
            <w:tcBorders>
              <w:bottom w:val="single" w:sz="8" w:space="0" w:color="000000" w:themeColor="text1"/>
            </w:tcBorders>
            <w:shd w:val="clear" w:color="auto" w:fill="5077AD"/>
          </w:tcPr>
          <w:p w14:paraId="749A7119" w14:textId="77777777" w:rsidR="00FF2758" w:rsidRPr="00161D22" w:rsidRDefault="0F6330DA"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No</w:t>
            </w:r>
          </w:p>
          <w:p w14:paraId="3E91C161" w14:textId="77777777" w:rsidR="00FF2758" w:rsidRPr="00161D22" w:rsidRDefault="0F6330DA"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(Record action required)</w:t>
            </w:r>
          </w:p>
        </w:tc>
        <w:tc>
          <w:tcPr>
            <w:tcW w:w="1620" w:type="dxa"/>
            <w:tcBorders>
              <w:bottom w:val="single" w:sz="8" w:space="0" w:color="000000" w:themeColor="text1"/>
            </w:tcBorders>
            <w:shd w:val="clear" w:color="auto" w:fill="5077AD"/>
          </w:tcPr>
          <w:p w14:paraId="76614669" w14:textId="77777777" w:rsidR="00FF2758" w:rsidRDefault="00FF2758" w:rsidP="45EBA24E">
            <w:pPr>
              <w:jc w:val="center"/>
              <w:rPr>
                <w:rFonts w:ascii="Arial" w:hAnsi="Arial" w:cs="Arial"/>
                <w:b/>
                <w:bCs/>
                <w:color w:val="FFFFFF" w:themeColor="background1"/>
              </w:rPr>
            </w:pPr>
          </w:p>
          <w:p w14:paraId="7B536008" w14:textId="77777777" w:rsidR="00FF2758" w:rsidRPr="00161D22" w:rsidRDefault="0F6330DA"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Partly met</w:t>
            </w:r>
          </w:p>
        </w:tc>
      </w:tr>
      <w:tr w:rsidR="00885C86" w14:paraId="170352B2" w14:textId="77777777" w:rsidTr="00B2434E">
        <w:trPr>
          <w:trHeight w:val="300"/>
        </w:trPr>
        <w:tc>
          <w:tcPr>
            <w:tcW w:w="597" w:type="dxa"/>
            <w:tcBorders>
              <w:right w:val="single" w:sz="8" w:space="0" w:color="000000" w:themeColor="text1"/>
            </w:tcBorders>
            <w:shd w:val="clear" w:color="auto" w:fill="FFFFFF" w:themeFill="background1"/>
          </w:tcPr>
          <w:p w14:paraId="6EB22E90" w14:textId="2F991ACB" w:rsidR="00885C86" w:rsidRDefault="00885C86" w:rsidP="00885C86">
            <w:pPr>
              <w:rPr>
                <w:rFonts w:ascii="Arial" w:hAnsi="Arial" w:cs="Arial"/>
                <w:b/>
                <w:bCs/>
                <w:sz w:val="22"/>
                <w:szCs w:val="22"/>
              </w:rPr>
            </w:pPr>
            <w:r w:rsidRPr="76E93A6A">
              <w:rPr>
                <w:rFonts w:ascii="Arial" w:hAnsi="Arial" w:cs="Arial"/>
                <w:b/>
                <w:bCs/>
                <w:sz w:val="22"/>
                <w:szCs w:val="22"/>
              </w:rPr>
              <w:t>4.1</w:t>
            </w:r>
          </w:p>
        </w:tc>
        <w:tc>
          <w:tcPr>
            <w:tcW w:w="95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47ACB8E" w14:textId="0B036C35" w:rsidR="00885C86" w:rsidRDefault="00885C86" w:rsidP="00885C86">
            <w:pPr>
              <w:rPr>
                <w:rFonts w:ascii="Arial" w:hAnsi="Arial" w:cs="Arial"/>
                <w:b/>
                <w:bCs/>
              </w:rPr>
            </w:pPr>
            <w:r w:rsidRPr="76E93A6A">
              <w:rPr>
                <w:rFonts w:ascii="Arial" w:hAnsi="Arial" w:cs="Arial"/>
                <w:b/>
                <w:bCs/>
              </w:rPr>
              <w:t>Does your setting have a Designated Safeguarding Lead (DSL)?</w:t>
            </w:r>
            <w:r w:rsidRPr="76E93A6A">
              <w:rPr>
                <w:rFonts w:ascii="Arial" w:eastAsia="Arial" w:hAnsi="Arial" w:cs="Arial"/>
              </w:rPr>
              <w:t xml:space="preserve"> </w:t>
            </w:r>
          </w:p>
          <w:p w14:paraId="7DEE1EF8" w14:textId="219F9459" w:rsidR="00885C86" w:rsidRDefault="00885C86" w:rsidP="00885C86">
            <w:pPr>
              <w:rPr>
                <w:rFonts w:ascii="Arial" w:eastAsia="Arial" w:hAnsi="Arial" w:cs="Arial"/>
              </w:rPr>
            </w:pPr>
          </w:p>
          <w:p w14:paraId="5A9BE751" w14:textId="7A3ED933" w:rsidR="00885C86" w:rsidRDefault="00885C86" w:rsidP="00885C86">
            <w:pPr>
              <w:rPr>
                <w:rFonts w:ascii="Arial" w:eastAsia="Arial" w:hAnsi="Arial" w:cs="Arial"/>
              </w:rPr>
            </w:pPr>
            <w:r w:rsidRPr="2AD3239C">
              <w:rPr>
                <w:rFonts w:ascii="Arial" w:eastAsia="Arial" w:hAnsi="Arial" w:cs="Arial"/>
              </w:rPr>
              <w:t>In every setting, a practitioner must be designated to take lead responsibility for safeguarding children. The designated safeguarding lead (DSL) is responsible for liaison with local statutory children's services agencies, and with the Local Safeguarding Partners. All practitioners must be alert to any issues of concern in the child’s life at home or elsewhere.</w:t>
            </w:r>
          </w:p>
          <w:p w14:paraId="76B722DC" w14:textId="74F2A3D9" w:rsidR="00885C86" w:rsidRDefault="00885C86" w:rsidP="00885C86">
            <w:pPr>
              <w:rPr>
                <w:rFonts w:ascii="Arial" w:hAnsi="Arial" w:cs="Arial"/>
                <w:b/>
                <w:bCs/>
              </w:rPr>
            </w:pPr>
          </w:p>
        </w:tc>
        <w:tc>
          <w:tcPr>
            <w:tcW w:w="1770" w:type="dxa"/>
            <w:shd w:val="clear" w:color="auto" w:fill="auto"/>
          </w:tcPr>
          <w:p w14:paraId="41F7E41F" w14:textId="77777777" w:rsidR="00885C86" w:rsidRDefault="00885C86" w:rsidP="00885C86">
            <w:pPr>
              <w:jc w:val="center"/>
              <w:rPr>
                <w:rFonts w:ascii="Arial" w:hAnsi="Arial" w:cs="Arial"/>
                <w:b/>
                <w:bCs/>
                <w:noProof/>
                <w:lang w:eastAsia="en-GB"/>
              </w:rPr>
            </w:pPr>
          </w:p>
          <w:p w14:paraId="5DF740F7" w14:textId="77777777" w:rsidR="00885C86" w:rsidRPr="009606D6" w:rsidRDefault="00885C86" w:rsidP="00885C86">
            <w:pPr>
              <w:jc w:val="center"/>
              <w:rPr>
                <w:rFonts w:ascii="Arial" w:hAnsi="Arial" w:cs="Arial"/>
                <w:b/>
                <w:bCs/>
                <w:noProof/>
                <w:lang w:eastAsia="en-GB"/>
              </w:rPr>
            </w:pPr>
            <w:r w:rsidRPr="76E93A6A">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76E93A6A">
              <w:rPr>
                <w:rFonts w:ascii="Arial" w:hAnsi="Arial" w:cs="Arial"/>
                <w:b/>
                <w:bCs/>
                <w:noProof/>
                <w:lang w:eastAsia="en-GB"/>
              </w:rPr>
            </w:r>
            <w:r w:rsidRPr="76E93A6A">
              <w:rPr>
                <w:rFonts w:ascii="Arial" w:hAnsi="Arial" w:cs="Arial"/>
                <w:b/>
                <w:bCs/>
                <w:noProof/>
                <w:lang w:eastAsia="en-GB"/>
              </w:rPr>
              <w:fldChar w:fldCharType="separate"/>
            </w:r>
            <w:r w:rsidRPr="76E93A6A">
              <w:rPr>
                <w:rFonts w:ascii="Arial" w:hAnsi="Arial" w:cs="Arial"/>
                <w:b/>
                <w:bCs/>
                <w:noProof/>
                <w:lang w:eastAsia="en-GB"/>
              </w:rPr>
              <w:fldChar w:fldCharType="end"/>
            </w:r>
          </w:p>
          <w:p w14:paraId="48F93A72" w14:textId="77777777" w:rsidR="00885C86" w:rsidRDefault="00885C86" w:rsidP="00885C86">
            <w:pPr>
              <w:rPr>
                <w:rFonts w:ascii="Arial" w:hAnsi="Arial" w:cs="Arial"/>
                <w:color w:val="000000" w:themeColor="text1"/>
              </w:rPr>
            </w:pPr>
          </w:p>
          <w:p w14:paraId="5DA33A24" w14:textId="7373AB72" w:rsidR="00885C86" w:rsidRDefault="00885C86" w:rsidP="00885C86">
            <w:pPr>
              <w:rPr>
                <w:rFonts w:ascii="Arial" w:hAnsi="Arial" w:cs="Arial"/>
                <w:color w:val="000000" w:themeColor="text1"/>
              </w:rPr>
            </w:pPr>
            <w:r>
              <w:rPr>
                <w:rFonts w:ascii="Arial" w:hAnsi="Arial" w:cs="Arial"/>
                <w:color w:val="000000" w:themeColor="text1"/>
              </w:rPr>
              <w:t>Name:</w:t>
            </w:r>
          </w:p>
          <w:p w14:paraId="7760269A" w14:textId="77777777" w:rsidR="00885C86" w:rsidRDefault="00885C86" w:rsidP="00885C86">
            <w:pPr>
              <w:rPr>
                <w:rFonts w:ascii="Arial" w:hAnsi="Arial" w:cs="Arial"/>
                <w:color w:val="000000" w:themeColor="text1"/>
              </w:rPr>
            </w:pPr>
          </w:p>
          <w:p w14:paraId="338F173A" w14:textId="2A03EBA4" w:rsidR="00885C86" w:rsidRDefault="00885C86" w:rsidP="00885C86">
            <w:pPr>
              <w:rPr>
                <w:rFonts w:ascii="Arial" w:hAnsi="Arial" w:cs="Arial"/>
                <w:color w:val="000000" w:themeColor="text1"/>
              </w:rPr>
            </w:pPr>
            <w:r>
              <w:rPr>
                <w:rFonts w:ascii="Arial" w:hAnsi="Arial" w:cs="Arial"/>
                <w:color w:val="000000" w:themeColor="text1"/>
              </w:rPr>
              <w:t>Date:</w:t>
            </w:r>
          </w:p>
        </w:tc>
        <w:tc>
          <w:tcPr>
            <w:tcW w:w="1520" w:type="dxa"/>
          </w:tcPr>
          <w:p w14:paraId="71843D69" w14:textId="77777777" w:rsidR="00885C86" w:rsidRDefault="00885C86" w:rsidP="00885C86">
            <w:pPr>
              <w:jc w:val="center"/>
              <w:rPr>
                <w:rFonts w:ascii="Arial" w:hAnsi="Arial" w:cs="Arial"/>
                <w:b/>
                <w:bCs/>
                <w:noProof/>
                <w:lang w:eastAsia="en-GB"/>
              </w:rPr>
            </w:pPr>
          </w:p>
          <w:p w14:paraId="7934E4BF" w14:textId="77777777" w:rsidR="00885C86" w:rsidRPr="009606D6" w:rsidRDefault="00885C86" w:rsidP="00885C86">
            <w:pPr>
              <w:jc w:val="center"/>
              <w:rPr>
                <w:rFonts w:ascii="Arial" w:hAnsi="Arial" w:cs="Arial"/>
                <w:b/>
                <w:bCs/>
                <w:noProof/>
                <w:lang w:eastAsia="en-GB"/>
              </w:rPr>
            </w:pPr>
            <w:r w:rsidRPr="76E93A6A">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76E93A6A">
              <w:rPr>
                <w:rFonts w:ascii="Arial" w:hAnsi="Arial" w:cs="Arial"/>
                <w:b/>
                <w:bCs/>
                <w:noProof/>
                <w:lang w:eastAsia="en-GB"/>
              </w:rPr>
            </w:r>
            <w:r w:rsidRPr="76E93A6A">
              <w:rPr>
                <w:rFonts w:ascii="Arial" w:hAnsi="Arial" w:cs="Arial"/>
                <w:b/>
                <w:bCs/>
                <w:noProof/>
                <w:lang w:eastAsia="en-GB"/>
              </w:rPr>
              <w:fldChar w:fldCharType="separate"/>
            </w:r>
            <w:r w:rsidRPr="76E93A6A">
              <w:rPr>
                <w:rFonts w:ascii="Arial" w:hAnsi="Arial" w:cs="Arial"/>
                <w:b/>
                <w:bCs/>
                <w:noProof/>
                <w:lang w:eastAsia="en-GB"/>
              </w:rPr>
              <w:fldChar w:fldCharType="end"/>
            </w:r>
          </w:p>
          <w:p w14:paraId="2FF7851A" w14:textId="0B072C4B" w:rsidR="00885C86" w:rsidRDefault="00885C86" w:rsidP="00885C86">
            <w:pPr>
              <w:rPr>
                <w:rFonts w:ascii="Arial" w:hAnsi="Arial" w:cs="Arial"/>
                <w:color w:val="000000" w:themeColor="text1"/>
              </w:rPr>
            </w:pPr>
          </w:p>
        </w:tc>
        <w:tc>
          <w:tcPr>
            <w:tcW w:w="1620" w:type="dxa"/>
          </w:tcPr>
          <w:p w14:paraId="7D385A1C" w14:textId="77777777" w:rsidR="00885C86" w:rsidRDefault="00885C86" w:rsidP="00885C86">
            <w:pPr>
              <w:jc w:val="center"/>
              <w:rPr>
                <w:rFonts w:ascii="Arial" w:hAnsi="Arial" w:cs="Arial"/>
                <w:b/>
                <w:bCs/>
              </w:rPr>
            </w:pPr>
          </w:p>
          <w:p w14:paraId="75E5E592" w14:textId="77777777" w:rsidR="00885C86" w:rsidRPr="009606D6" w:rsidRDefault="00885C86" w:rsidP="00885C86">
            <w:pPr>
              <w:jc w:val="center"/>
              <w:rPr>
                <w:rFonts w:ascii="Arial" w:hAnsi="Arial" w:cs="Arial"/>
                <w:b/>
                <w:bCs/>
              </w:rPr>
            </w:pPr>
            <w:r w:rsidRPr="76E93A6A">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76E93A6A">
              <w:rPr>
                <w:rFonts w:ascii="Arial" w:hAnsi="Arial" w:cs="Arial"/>
                <w:b/>
                <w:bCs/>
              </w:rPr>
            </w:r>
            <w:r w:rsidRPr="76E93A6A">
              <w:rPr>
                <w:rFonts w:ascii="Arial" w:hAnsi="Arial" w:cs="Arial"/>
                <w:b/>
                <w:bCs/>
              </w:rPr>
              <w:fldChar w:fldCharType="separate"/>
            </w:r>
            <w:r w:rsidRPr="76E93A6A">
              <w:rPr>
                <w:rFonts w:ascii="Arial" w:hAnsi="Arial" w:cs="Arial"/>
                <w:b/>
                <w:bCs/>
              </w:rPr>
              <w:fldChar w:fldCharType="end"/>
            </w:r>
          </w:p>
          <w:p w14:paraId="40C0EA7F" w14:textId="7A951F9D" w:rsidR="00885C86" w:rsidRDefault="00885C86" w:rsidP="00885C86">
            <w:pPr>
              <w:rPr>
                <w:rFonts w:ascii="Arial" w:hAnsi="Arial" w:cs="Arial"/>
                <w:color w:val="000000" w:themeColor="text1"/>
              </w:rPr>
            </w:pPr>
          </w:p>
        </w:tc>
      </w:tr>
      <w:tr w:rsidR="00CE127C" w:rsidRPr="002429EE" w14:paraId="3EC5873E" w14:textId="77777777" w:rsidTr="6F30B2C7">
        <w:trPr>
          <w:trHeight w:val="300"/>
        </w:trPr>
        <w:tc>
          <w:tcPr>
            <w:tcW w:w="597" w:type="dxa"/>
            <w:shd w:val="clear" w:color="auto" w:fill="auto"/>
          </w:tcPr>
          <w:p w14:paraId="57590049" w14:textId="6A5E0DED" w:rsidR="008C193F" w:rsidRDefault="24483F30" w:rsidP="76E93A6A">
            <w:pPr>
              <w:ind w:left="540" w:hanging="540"/>
              <w:rPr>
                <w:rFonts w:ascii="Arial" w:hAnsi="Arial" w:cs="Arial"/>
                <w:b/>
                <w:bCs/>
              </w:rPr>
            </w:pPr>
            <w:r w:rsidRPr="76E93A6A">
              <w:rPr>
                <w:rFonts w:ascii="Arial" w:hAnsi="Arial" w:cs="Arial"/>
                <w:b/>
                <w:bCs/>
              </w:rPr>
              <w:t xml:space="preserve">4.2 </w:t>
            </w:r>
          </w:p>
        </w:tc>
        <w:tc>
          <w:tcPr>
            <w:tcW w:w="9533" w:type="dxa"/>
            <w:tcBorders>
              <w:top w:val="single" w:sz="8" w:space="0" w:color="000000" w:themeColor="text1"/>
            </w:tcBorders>
            <w:shd w:val="clear" w:color="auto" w:fill="auto"/>
          </w:tcPr>
          <w:p w14:paraId="48759A0B" w14:textId="070CECC0" w:rsidR="008C193F" w:rsidRPr="00127941" w:rsidRDefault="1D6446F8" w:rsidP="76E93A6A">
            <w:pPr>
              <w:rPr>
                <w:rFonts w:ascii="Arial" w:hAnsi="Arial" w:cs="Arial"/>
                <w:b/>
                <w:bCs/>
              </w:rPr>
            </w:pPr>
            <w:r w:rsidRPr="6F30B2C7">
              <w:rPr>
                <w:rFonts w:ascii="Arial" w:eastAsia="Arial" w:hAnsi="Arial" w:cs="Arial"/>
                <w:b/>
                <w:bCs/>
              </w:rPr>
              <w:t>Safeguarding training:</w:t>
            </w:r>
          </w:p>
          <w:p w14:paraId="6C873FE2" w14:textId="4FA237D9" w:rsidR="008C193F" w:rsidRDefault="7BE9D551" w:rsidP="76E93A6A">
            <w:pPr>
              <w:rPr>
                <w:rFonts w:ascii="Arial" w:eastAsia="Arial" w:hAnsi="Arial" w:cs="Arial"/>
              </w:rPr>
            </w:pPr>
            <w:r w:rsidRPr="76E93A6A">
              <w:rPr>
                <w:rFonts w:ascii="Arial" w:eastAsia="Arial" w:hAnsi="Arial" w:cs="Arial"/>
              </w:rPr>
              <w:t xml:space="preserve">Providers must ensure that all practitioners are trained in line with the criteria set out in </w:t>
            </w:r>
            <w:r w:rsidRPr="76E93A6A">
              <w:rPr>
                <w:rFonts w:ascii="Arial" w:eastAsia="Arial" w:hAnsi="Arial" w:cs="Arial"/>
                <w:b/>
                <w:bCs/>
              </w:rPr>
              <w:t xml:space="preserve">Annex C. </w:t>
            </w:r>
          </w:p>
          <w:p w14:paraId="382F0ADA" w14:textId="77777777" w:rsidR="008C193F" w:rsidRPr="00127941" w:rsidRDefault="008C193F" w:rsidP="6F30B2C7">
            <w:pPr>
              <w:rPr>
                <w:sz w:val="12"/>
                <w:szCs w:val="12"/>
              </w:rPr>
            </w:pPr>
          </w:p>
          <w:p w14:paraId="3617AFE2" w14:textId="2F3DDC29" w:rsidR="008C193F" w:rsidRPr="00127941" w:rsidRDefault="24483F30" w:rsidP="76E93A6A">
            <w:pPr>
              <w:rPr>
                <w:rFonts w:ascii="Arial" w:eastAsia="Arial" w:hAnsi="Arial" w:cs="Arial"/>
              </w:rPr>
            </w:pPr>
            <w:r w:rsidRPr="76E93A6A">
              <w:rPr>
                <w:rFonts w:ascii="Arial" w:eastAsia="Arial" w:hAnsi="Arial" w:cs="Arial"/>
              </w:rPr>
              <w:t>Providers must ensure that practitioners are supported and confident to implement the setting’s safeguarding policy and procedures on an ongoing basis.</w:t>
            </w:r>
          </w:p>
          <w:p w14:paraId="0A695143" w14:textId="05775E87" w:rsidR="00BE50F1" w:rsidRDefault="1FAEE16B" w:rsidP="76E93A6A">
            <w:pPr>
              <w:rPr>
                <w:rFonts w:ascii="Arial" w:eastAsia="Arial" w:hAnsi="Arial" w:cs="Arial"/>
              </w:rPr>
            </w:pPr>
            <w:r w:rsidRPr="76E93A6A">
              <w:rPr>
                <w:rFonts w:ascii="Arial" w:eastAsia="Arial" w:hAnsi="Arial" w:cs="Arial"/>
              </w:rPr>
              <w:t>Providers should</w:t>
            </w:r>
            <w:r w:rsidR="747ABBA2" w:rsidRPr="76E93A6A">
              <w:rPr>
                <w:rFonts w:ascii="Arial" w:eastAsia="Arial" w:hAnsi="Arial" w:cs="Arial"/>
              </w:rPr>
              <w:t xml:space="preserve"> read ‘What to do if </w:t>
            </w:r>
            <w:bookmarkStart w:id="18" w:name="_Int_hoow6UUi"/>
            <w:r w:rsidR="747ABBA2" w:rsidRPr="76E93A6A">
              <w:rPr>
                <w:rFonts w:ascii="Arial" w:eastAsia="Arial" w:hAnsi="Arial" w:cs="Arial"/>
              </w:rPr>
              <w:t>you’re</w:t>
            </w:r>
            <w:bookmarkEnd w:id="18"/>
            <w:r w:rsidR="747ABBA2" w:rsidRPr="76E93A6A">
              <w:rPr>
                <w:rFonts w:ascii="Arial" w:eastAsia="Arial" w:hAnsi="Arial" w:cs="Arial"/>
              </w:rPr>
              <w:t xml:space="preserve"> worried a child is being abused: </w:t>
            </w:r>
            <w:r w:rsidR="15F61265" w:rsidRPr="76E93A6A">
              <w:rPr>
                <w:rFonts w:ascii="Arial" w:eastAsia="Arial" w:hAnsi="Arial" w:cs="Arial"/>
              </w:rPr>
              <w:t xml:space="preserve">advice for Practitioners. </w:t>
            </w:r>
          </w:p>
          <w:p w14:paraId="506475CB" w14:textId="6F46664A" w:rsidR="008C193F" w:rsidRPr="00127941" w:rsidRDefault="73F160D1" w:rsidP="76E93A6A">
            <w:pPr>
              <w:rPr>
                <w:rFonts w:ascii="Arial" w:eastAsia="Arial" w:hAnsi="Arial" w:cs="Arial"/>
              </w:rPr>
            </w:pPr>
            <w:r w:rsidRPr="6F30B2C7">
              <w:rPr>
                <w:rFonts w:ascii="Arial" w:eastAsia="Arial" w:hAnsi="Arial" w:cs="Arial"/>
              </w:rPr>
              <w:t xml:space="preserve">The Designated Safeguarding Lead (DSL) must provide support, </w:t>
            </w:r>
            <w:bookmarkStart w:id="19" w:name="_Int_hVotJu2d"/>
            <w:r w:rsidRPr="6F30B2C7">
              <w:rPr>
                <w:rFonts w:ascii="Arial" w:eastAsia="Arial" w:hAnsi="Arial" w:cs="Arial"/>
              </w:rPr>
              <w:t>advice</w:t>
            </w:r>
            <w:bookmarkEnd w:id="19"/>
            <w:r w:rsidRPr="6F30B2C7">
              <w:rPr>
                <w:rFonts w:ascii="Arial" w:eastAsia="Arial" w:hAnsi="Arial" w:cs="Arial"/>
              </w:rPr>
              <w:t xml:space="preserve"> and guidance to all practitioners on an ongoing basis, and on any specific safeguarding issue as required. </w:t>
            </w:r>
          </w:p>
          <w:p w14:paraId="0424C49E" w14:textId="10E73E58" w:rsidR="008C193F" w:rsidRPr="008C193F" w:rsidRDefault="24483F30" w:rsidP="76E93A6A">
            <w:pPr>
              <w:rPr>
                <w:rFonts w:ascii="Arial" w:hAnsi="Arial" w:cs="Arial"/>
                <w:color w:val="000000" w:themeColor="text1"/>
              </w:rPr>
            </w:pPr>
            <w:r w:rsidRPr="76E93A6A">
              <w:rPr>
                <w:rFonts w:ascii="Arial" w:hAnsi="Arial" w:cs="Arial"/>
              </w:rPr>
              <w:t>*It is necessary to have at least two people in this role, to cover staff absence, or where the Designated Safeguarding Lead does not work every day.</w:t>
            </w:r>
          </w:p>
          <w:p w14:paraId="04DF9A06" w14:textId="0E7A8B9E" w:rsidR="008C193F" w:rsidRPr="00127941" w:rsidRDefault="008C193F" w:rsidP="76E93A6A">
            <w:pPr>
              <w:rPr>
                <w:rFonts w:ascii="Arial" w:eastAsia="Arial" w:hAnsi="Arial" w:cs="Arial"/>
              </w:rPr>
            </w:pPr>
          </w:p>
          <w:p w14:paraId="7EB0E3CE" w14:textId="743D49C2" w:rsidR="008C193F" w:rsidRPr="00127941" w:rsidRDefault="37BFFB88" w:rsidP="76E93A6A">
            <w:pPr>
              <w:rPr>
                <w:rFonts w:ascii="Arial" w:eastAsia="Arial" w:hAnsi="Arial" w:cs="Arial"/>
                <w:b/>
                <w:bCs/>
              </w:rPr>
            </w:pPr>
            <w:r w:rsidRPr="76E93A6A">
              <w:rPr>
                <w:rFonts w:ascii="Arial" w:eastAsia="Arial" w:hAnsi="Arial" w:cs="Arial"/>
              </w:rPr>
              <w:t>The DSL must attend a training course consistent with the criteria set out in Annex C</w:t>
            </w:r>
            <w:r w:rsidR="29CF449F" w:rsidRPr="76E93A6A">
              <w:rPr>
                <w:rFonts w:ascii="Arial" w:eastAsia="Arial" w:hAnsi="Arial" w:cs="Arial"/>
              </w:rPr>
              <w:t xml:space="preserve"> of the EYFS Statutory Framework</w:t>
            </w:r>
            <w:bookmarkStart w:id="20" w:name="_Int_9m4ovY8y"/>
            <w:r w:rsidRPr="76E93A6A">
              <w:rPr>
                <w:rFonts w:ascii="Arial" w:eastAsia="Arial" w:hAnsi="Arial" w:cs="Arial"/>
              </w:rPr>
              <w:t xml:space="preserve">.  </w:t>
            </w:r>
            <w:bookmarkEnd w:id="20"/>
            <w:r w:rsidRPr="76E93A6A">
              <w:rPr>
                <w:rFonts w:ascii="Arial" w:eastAsia="Arial" w:hAnsi="Arial" w:cs="Arial"/>
              </w:rPr>
              <w:t xml:space="preserve">Training must be renewed </w:t>
            </w:r>
            <w:r w:rsidRPr="76E93A6A">
              <w:rPr>
                <w:rFonts w:ascii="Arial" w:eastAsia="Arial" w:hAnsi="Arial" w:cs="Arial"/>
                <w:b/>
                <w:bCs/>
              </w:rPr>
              <w:t xml:space="preserve">every two years. </w:t>
            </w:r>
          </w:p>
          <w:p w14:paraId="78CAB6ED" w14:textId="612DD6FC" w:rsidR="008C193F" w:rsidRPr="00127941" w:rsidRDefault="008C193F" w:rsidP="76E93A6A">
            <w:pPr>
              <w:rPr>
                <w:rFonts w:ascii="Arial" w:eastAsia="Arial" w:hAnsi="Arial" w:cs="Arial"/>
              </w:rPr>
            </w:pPr>
          </w:p>
          <w:p w14:paraId="792F1AA2" w14:textId="06AAC945" w:rsidR="008C193F" w:rsidRPr="00042CD1" w:rsidRDefault="73F160D1" w:rsidP="6F30B2C7">
            <w:pPr>
              <w:rPr>
                <w:rFonts w:ascii="Arial" w:eastAsia="Arial" w:hAnsi="Arial" w:cs="Arial"/>
              </w:rPr>
            </w:pPr>
            <w:r w:rsidRPr="6F30B2C7">
              <w:rPr>
                <w:rFonts w:ascii="Arial" w:eastAsia="Arial" w:hAnsi="Arial" w:cs="Arial"/>
              </w:rPr>
              <w:t xml:space="preserve">Providers may consider whether any staff need to undertake annual refresher training during any two-year period to help maintain basic skills and keep up to date with any changes to safeguarding procedures or </w:t>
            </w:r>
            <w:bookmarkStart w:id="21" w:name="_Int_HREOgZg7"/>
            <w:r w:rsidRPr="6F30B2C7">
              <w:rPr>
                <w:rFonts w:ascii="Arial" w:eastAsia="Arial" w:hAnsi="Arial" w:cs="Arial"/>
              </w:rPr>
              <w:t>as a result of</w:t>
            </w:r>
            <w:bookmarkEnd w:id="21"/>
            <w:r w:rsidRPr="6F30B2C7">
              <w:rPr>
                <w:rFonts w:ascii="Arial" w:eastAsia="Arial" w:hAnsi="Arial" w:cs="Arial"/>
              </w:rPr>
              <w:t xml:space="preserve"> any safeguarding concerns that occur in the setting.</w:t>
            </w:r>
          </w:p>
        </w:tc>
        <w:tc>
          <w:tcPr>
            <w:tcW w:w="1770" w:type="dxa"/>
            <w:tcBorders>
              <w:top w:val="single" w:sz="8" w:space="0" w:color="000000" w:themeColor="text1"/>
            </w:tcBorders>
            <w:shd w:val="clear" w:color="auto" w:fill="auto"/>
          </w:tcPr>
          <w:p w14:paraId="07D95711" w14:textId="77777777" w:rsidR="008C193F" w:rsidRPr="002429EE" w:rsidRDefault="008C193F" w:rsidP="76E93A6A">
            <w:pPr>
              <w:jc w:val="center"/>
              <w:rPr>
                <w:rFonts w:ascii="Arial" w:hAnsi="Arial" w:cs="Arial"/>
              </w:rPr>
            </w:pPr>
          </w:p>
          <w:p w14:paraId="37EDEDFC" w14:textId="77777777" w:rsidR="008C193F" w:rsidRDefault="008C193F"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DCFA8F9" w14:textId="77777777" w:rsidR="008C193F" w:rsidRPr="002429EE" w:rsidRDefault="008C193F" w:rsidP="76E93A6A">
            <w:pPr>
              <w:jc w:val="center"/>
              <w:rPr>
                <w:rFonts w:ascii="Arial" w:hAnsi="Arial" w:cs="Arial"/>
              </w:rPr>
            </w:pPr>
          </w:p>
          <w:p w14:paraId="62923CC9" w14:textId="77777777" w:rsidR="008C193F" w:rsidRPr="002429EE" w:rsidRDefault="008C193F" w:rsidP="76E93A6A">
            <w:pPr>
              <w:jc w:val="center"/>
              <w:rPr>
                <w:rFonts w:ascii="Arial" w:hAnsi="Arial" w:cs="Arial"/>
              </w:rPr>
            </w:pPr>
          </w:p>
          <w:p w14:paraId="2AC57CB0" w14:textId="2C7BD356" w:rsidR="008C193F" w:rsidRPr="002429EE" w:rsidRDefault="008C193F" w:rsidP="76E93A6A">
            <w:pPr>
              <w:jc w:val="center"/>
              <w:rPr>
                <w:rFonts w:ascii="Arial" w:hAnsi="Arial" w:cs="Arial"/>
              </w:rPr>
            </w:pPr>
          </w:p>
        </w:tc>
        <w:tc>
          <w:tcPr>
            <w:tcW w:w="1520" w:type="dxa"/>
            <w:tcBorders>
              <w:top w:val="single" w:sz="8" w:space="0" w:color="000000" w:themeColor="text1"/>
            </w:tcBorders>
          </w:tcPr>
          <w:p w14:paraId="1F32CD2E" w14:textId="77777777" w:rsidR="008C193F" w:rsidRDefault="008C193F" w:rsidP="76E93A6A">
            <w:pPr>
              <w:jc w:val="center"/>
              <w:rPr>
                <w:rFonts w:ascii="Arial" w:hAnsi="Arial" w:cs="Arial"/>
              </w:rPr>
            </w:pPr>
          </w:p>
          <w:p w14:paraId="7AF60F3C" w14:textId="77777777" w:rsidR="008C193F" w:rsidRDefault="008C193F"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D404BC9" w14:textId="77777777" w:rsidR="008C193F" w:rsidRPr="002429EE" w:rsidRDefault="008C193F" w:rsidP="76E93A6A">
            <w:pPr>
              <w:jc w:val="center"/>
              <w:rPr>
                <w:rFonts w:ascii="Arial" w:hAnsi="Arial" w:cs="Arial"/>
              </w:rPr>
            </w:pPr>
          </w:p>
        </w:tc>
        <w:tc>
          <w:tcPr>
            <w:tcW w:w="1620" w:type="dxa"/>
            <w:tcBorders>
              <w:top w:val="single" w:sz="8" w:space="0" w:color="000000" w:themeColor="text1"/>
            </w:tcBorders>
          </w:tcPr>
          <w:p w14:paraId="4CB37379" w14:textId="77777777" w:rsidR="008C193F" w:rsidRDefault="008C193F" w:rsidP="76E93A6A">
            <w:pPr>
              <w:jc w:val="center"/>
              <w:rPr>
                <w:rFonts w:ascii="Arial" w:hAnsi="Arial" w:cs="Arial"/>
              </w:rPr>
            </w:pPr>
          </w:p>
          <w:p w14:paraId="1B61BA68" w14:textId="77777777" w:rsidR="008C193F" w:rsidRPr="000F5C04" w:rsidRDefault="008C193F"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31A560F4" w14:textId="77777777" w:rsidR="008C193F" w:rsidRPr="002429EE" w:rsidRDefault="008C193F" w:rsidP="76E93A6A">
            <w:pPr>
              <w:jc w:val="center"/>
              <w:rPr>
                <w:rFonts w:ascii="Arial" w:hAnsi="Arial" w:cs="Arial"/>
              </w:rPr>
            </w:pPr>
          </w:p>
        </w:tc>
      </w:tr>
      <w:tr w:rsidR="008C193F" w:rsidRPr="002429EE" w14:paraId="2920E130" w14:textId="77777777" w:rsidTr="6F30B2C7">
        <w:trPr>
          <w:trHeight w:val="300"/>
        </w:trPr>
        <w:tc>
          <w:tcPr>
            <w:tcW w:w="15040" w:type="dxa"/>
            <w:gridSpan w:val="5"/>
            <w:shd w:val="clear" w:color="auto" w:fill="D9D9D9" w:themeFill="background1" w:themeFillShade="D9"/>
          </w:tcPr>
          <w:p w14:paraId="1CF77968" w14:textId="366AFDD6" w:rsidR="008C193F" w:rsidRDefault="24483F30" w:rsidP="76E93A6A">
            <w:pPr>
              <w:jc w:val="center"/>
              <w:rPr>
                <w:rFonts w:ascii="Arial" w:hAnsi="Arial" w:cs="Arial"/>
              </w:rPr>
            </w:pPr>
            <w:r w:rsidRPr="76E93A6A">
              <w:rPr>
                <w:rFonts w:ascii="Arial" w:hAnsi="Arial" w:cs="Arial"/>
                <w:b/>
                <w:bCs/>
              </w:rPr>
              <w:t xml:space="preserve">Good practice: </w:t>
            </w:r>
            <w:r w:rsidRPr="76E93A6A">
              <w:rPr>
                <w:rFonts w:ascii="Arial" w:hAnsi="Arial" w:cs="Arial"/>
              </w:rPr>
              <w:t>Keeping training records will help you to identify when training</w:t>
            </w:r>
            <w:r w:rsidRPr="76E93A6A">
              <w:rPr>
                <w:rFonts w:ascii="Arial" w:hAnsi="Arial" w:cs="Arial"/>
                <w:b/>
                <w:bCs/>
              </w:rPr>
              <w:t xml:space="preserve"> </w:t>
            </w:r>
            <w:r w:rsidRPr="76E93A6A">
              <w:rPr>
                <w:rFonts w:ascii="Arial" w:hAnsi="Arial" w:cs="Arial"/>
              </w:rPr>
              <w:t>is due and ensure dates are booked well in advance.</w:t>
            </w:r>
          </w:p>
          <w:p w14:paraId="3E7B8230" w14:textId="383E655F" w:rsidR="008C193F" w:rsidRPr="00795C15" w:rsidRDefault="497B93E4" w:rsidP="76E93A6A">
            <w:pPr>
              <w:jc w:val="center"/>
              <w:rPr>
                <w:rFonts w:ascii="Arial" w:hAnsi="Arial" w:cs="Arial"/>
              </w:rPr>
            </w:pPr>
            <w:r w:rsidRPr="76E93A6A">
              <w:rPr>
                <w:rFonts w:ascii="Arial" w:hAnsi="Arial" w:cs="Arial"/>
              </w:rPr>
              <w:t>It is a good practice to have someone on the committee who can act as a Safeguarding champion who can offer support and challenge.</w:t>
            </w:r>
          </w:p>
          <w:p w14:paraId="565B974A" w14:textId="0474C238" w:rsidR="008C193F" w:rsidRPr="00795C15" w:rsidRDefault="008C193F" w:rsidP="00495A7D">
            <w:pPr>
              <w:rPr>
                <w:rFonts w:ascii="Arial" w:hAnsi="Arial" w:cs="Arial"/>
              </w:rPr>
            </w:pPr>
          </w:p>
        </w:tc>
      </w:tr>
      <w:tr w:rsidR="00CE127C" w:rsidRPr="002429EE" w14:paraId="779CF2E1" w14:textId="77777777" w:rsidTr="6F30B2C7">
        <w:trPr>
          <w:trHeight w:val="300"/>
        </w:trPr>
        <w:tc>
          <w:tcPr>
            <w:tcW w:w="597" w:type="dxa"/>
            <w:shd w:val="clear" w:color="auto" w:fill="auto"/>
          </w:tcPr>
          <w:p w14:paraId="3A413BF6" w14:textId="5AEBEFF6" w:rsidR="00FF2758" w:rsidRDefault="292C84DF" w:rsidP="76E93A6A">
            <w:pPr>
              <w:rPr>
                <w:rFonts w:ascii="Arial" w:hAnsi="Arial" w:cs="Arial"/>
                <w:b/>
                <w:bCs/>
              </w:rPr>
            </w:pPr>
            <w:r w:rsidRPr="76E93A6A">
              <w:rPr>
                <w:rFonts w:ascii="Arial" w:hAnsi="Arial" w:cs="Arial"/>
                <w:b/>
                <w:bCs/>
              </w:rPr>
              <w:t>4.3</w:t>
            </w:r>
          </w:p>
        </w:tc>
        <w:tc>
          <w:tcPr>
            <w:tcW w:w="9533" w:type="dxa"/>
            <w:shd w:val="clear" w:color="auto" w:fill="auto"/>
          </w:tcPr>
          <w:p w14:paraId="6AE0EBA1" w14:textId="4784DE5E" w:rsidR="00FF2758" w:rsidRDefault="75EBA3A4" w:rsidP="76E93A6A">
            <w:pPr>
              <w:rPr>
                <w:rFonts w:ascii="Arial" w:hAnsi="Arial" w:cs="Arial"/>
                <w:b/>
                <w:bCs/>
              </w:rPr>
            </w:pPr>
            <w:r w:rsidRPr="76E93A6A">
              <w:rPr>
                <w:rFonts w:ascii="Arial" w:hAnsi="Arial" w:cs="Arial"/>
                <w:b/>
                <w:bCs/>
              </w:rPr>
              <w:t>Do you have contingency plans in place to ensure there is always a named</w:t>
            </w:r>
            <w:r w:rsidR="73AC2117" w:rsidRPr="76E93A6A">
              <w:rPr>
                <w:rFonts w:ascii="Arial" w:hAnsi="Arial" w:cs="Arial"/>
                <w:b/>
                <w:bCs/>
              </w:rPr>
              <w:t xml:space="preserve"> Designated </w:t>
            </w:r>
            <w:r w:rsidRPr="76E93A6A">
              <w:rPr>
                <w:rFonts w:ascii="Arial" w:hAnsi="Arial" w:cs="Arial"/>
                <w:b/>
                <w:bCs/>
              </w:rPr>
              <w:t>Safeguarding Lead on duty to cover arrangements such as annual leave or sickness?</w:t>
            </w:r>
          </w:p>
          <w:p w14:paraId="37EFA3E3" w14:textId="2EC1342A" w:rsidR="00FF2758" w:rsidRPr="00FD5C46" w:rsidRDefault="014ECA29">
            <w:pPr>
              <w:numPr>
                <w:ilvl w:val="0"/>
                <w:numId w:val="22"/>
              </w:numPr>
              <w:rPr>
                <w:rFonts w:ascii="Arial" w:hAnsi="Arial" w:cs="Arial"/>
              </w:rPr>
            </w:pPr>
            <w:r w:rsidRPr="76E93A6A">
              <w:rPr>
                <w:rFonts w:ascii="Arial" w:hAnsi="Arial" w:cs="Arial"/>
              </w:rPr>
              <w:t>This person must have completed the Designated Lead Safeguarding training every two years.</w:t>
            </w:r>
          </w:p>
        </w:tc>
        <w:tc>
          <w:tcPr>
            <w:tcW w:w="1770" w:type="dxa"/>
            <w:shd w:val="clear" w:color="auto" w:fill="auto"/>
          </w:tcPr>
          <w:p w14:paraId="41C6AC2A" w14:textId="77777777" w:rsidR="00FF2758" w:rsidRDefault="00FF2758" w:rsidP="76E93A6A">
            <w:pPr>
              <w:jc w:val="center"/>
              <w:rPr>
                <w:rFonts w:ascii="Arial" w:hAnsi="Arial" w:cs="Arial"/>
              </w:rPr>
            </w:pPr>
          </w:p>
          <w:p w14:paraId="2DC44586" w14:textId="77777777" w:rsidR="00FF2758" w:rsidRDefault="00FF2758" w:rsidP="76E93A6A">
            <w:pPr>
              <w:jc w:val="center"/>
              <w:rPr>
                <w:b/>
                <w:bCs/>
              </w:rPr>
            </w:pPr>
            <w:r w:rsidRPr="37DA3EE3">
              <w:rPr>
                <w:b/>
                <w:bCs/>
              </w:rPr>
              <w:fldChar w:fldCharType="begin">
                <w:ffData>
                  <w:name w:val="Check1"/>
                  <w:enabled/>
                  <w:calcOnExit w:val="0"/>
                  <w:checkBox>
                    <w:size w:val="24"/>
                    <w:default w:val="0"/>
                  </w:checkBox>
                </w:ffData>
              </w:fldChar>
            </w:r>
            <w:r w:rsidRPr="37DA3EE3">
              <w:rPr>
                <w:b/>
                <w:bCs/>
              </w:rPr>
              <w:instrText xml:space="preserve"> FORMCHECKBOX </w:instrText>
            </w:r>
            <w:r w:rsidRPr="37DA3EE3">
              <w:rPr>
                <w:b/>
                <w:bCs/>
              </w:rPr>
            </w:r>
            <w:r w:rsidRPr="37DA3EE3">
              <w:rPr>
                <w:b/>
                <w:bCs/>
              </w:rPr>
              <w:fldChar w:fldCharType="separate"/>
            </w:r>
            <w:r w:rsidRPr="37DA3EE3">
              <w:rPr>
                <w:b/>
                <w:bCs/>
              </w:rPr>
              <w:fldChar w:fldCharType="end"/>
            </w:r>
          </w:p>
          <w:p w14:paraId="10819E2E" w14:textId="77777777" w:rsidR="00FF2758" w:rsidRDefault="18B30784" w:rsidP="76E93A6A">
            <w:pPr>
              <w:jc w:val="center"/>
              <w:rPr>
                <w:rFonts w:ascii="Arial" w:hAnsi="Arial" w:cs="Arial"/>
              </w:rPr>
            </w:pPr>
            <w:r w:rsidRPr="76E93A6A">
              <w:rPr>
                <w:rFonts w:ascii="Arial" w:hAnsi="Arial" w:cs="Arial"/>
                <w:b/>
                <w:bCs/>
              </w:rPr>
              <w:t>Name(s)</w:t>
            </w:r>
            <w:r w:rsidRPr="76E93A6A">
              <w:rPr>
                <w:rFonts w:ascii="Arial" w:hAnsi="Arial" w:cs="Arial"/>
              </w:rPr>
              <w:t>:</w:t>
            </w:r>
          </w:p>
          <w:p w14:paraId="4FFCBC07" w14:textId="77777777" w:rsidR="00FF2758" w:rsidRDefault="00FF2758" w:rsidP="76E93A6A">
            <w:pPr>
              <w:jc w:val="center"/>
              <w:rPr>
                <w:rFonts w:ascii="Arial" w:hAnsi="Arial" w:cs="Arial"/>
              </w:rPr>
            </w:pPr>
          </w:p>
          <w:p w14:paraId="35EB0691" w14:textId="77777777" w:rsidR="00FF2758" w:rsidRDefault="18B30784" w:rsidP="76E93A6A">
            <w:pPr>
              <w:jc w:val="center"/>
              <w:rPr>
                <w:rFonts w:ascii="Arial" w:hAnsi="Arial" w:cs="Arial"/>
              </w:rPr>
            </w:pPr>
            <w:r w:rsidRPr="76E93A6A">
              <w:rPr>
                <w:rFonts w:ascii="Arial" w:hAnsi="Arial" w:cs="Arial"/>
                <w:b/>
                <w:bCs/>
              </w:rPr>
              <w:t>Date(s)</w:t>
            </w:r>
            <w:r w:rsidRPr="76E93A6A">
              <w:rPr>
                <w:rFonts w:ascii="Arial" w:hAnsi="Arial" w:cs="Arial"/>
              </w:rPr>
              <w:t>:</w:t>
            </w:r>
          </w:p>
        </w:tc>
        <w:tc>
          <w:tcPr>
            <w:tcW w:w="1520" w:type="dxa"/>
          </w:tcPr>
          <w:p w14:paraId="34959D4B" w14:textId="77777777" w:rsidR="00FF2758" w:rsidRDefault="00FF2758" w:rsidP="76E93A6A">
            <w:pPr>
              <w:jc w:val="center"/>
              <w:rPr>
                <w:rFonts w:ascii="Arial" w:hAnsi="Arial" w:cs="Arial"/>
              </w:rPr>
            </w:pPr>
          </w:p>
          <w:p w14:paraId="4B20DD01" w14:textId="77777777" w:rsidR="00FF2758" w:rsidRDefault="00FF2758"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7BD58BA2" w14:textId="77777777" w:rsidR="00FF2758" w:rsidRPr="002429EE" w:rsidRDefault="00FF2758" w:rsidP="76E93A6A">
            <w:pPr>
              <w:jc w:val="center"/>
              <w:rPr>
                <w:rFonts w:ascii="Arial" w:hAnsi="Arial" w:cs="Arial"/>
              </w:rPr>
            </w:pPr>
          </w:p>
        </w:tc>
        <w:tc>
          <w:tcPr>
            <w:tcW w:w="1620" w:type="dxa"/>
          </w:tcPr>
          <w:p w14:paraId="4357A966" w14:textId="77777777" w:rsidR="00FF2758" w:rsidRDefault="00FF2758" w:rsidP="76E93A6A">
            <w:pPr>
              <w:jc w:val="center"/>
              <w:rPr>
                <w:rFonts w:ascii="Arial" w:hAnsi="Arial" w:cs="Arial"/>
              </w:rPr>
            </w:pPr>
          </w:p>
          <w:p w14:paraId="4FA843BA" w14:textId="77777777" w:rsidR="00FF2758" w:rsidRPr="000F5C04" w:rsidRDefault="00FF2758"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44690661" w14:textId="77777777" w:rsidR="00FF2758" w:rsidRPr="002429EE" w:rsidRDefault="00FF2758" w:rsidP="76E93A6A">
            <w:pPr>
              <w:jc w:val="center"/>
              <w:rPr>
                <w:rFonts w:ascii="Arial" w:hAnsi="Arial" w:cs="Arial"/>
              </w:rPr>
            </w:pPr>
          </w:p>
        </w:tc>
      </w:tr>
      <w:tr w:rsidR="00CE127C" w:rsidRPr="002429EE" w14:paraId="6BFE9ED1" w14:textId="77777777" w:rsidTr="6F30B2C7">
        <w:trPr>
          <w:trHeight w:val="300"/>
        </w:trPr>
        <w:tc>
          <w:tcPr>
            <w:tcW w:w="597" w:type="dxa"/>
            <w:shd w:val="clear" w:color="auto" w:fill="auto"/>
          </w:tcPr>
          <w:p w14:paraId="74539910" w14:textId="00C35252" w:rsidR="00FF2758" w:rsidRDefault="2C611950" w:rsidP="76E93A6A">
            <w:pPr>
              <w:rPr>
                <w:rFonts w:ascii="Arial" w:hAnsi="Arial" w:cs="Arial"/>
                <w:b/>
                <w:bCs/>
              </w:rPr>
            </w:pPr>
            <w:r w:rsidRPr="76E93A6A">
              <w:rPr>
                <w:rFonts w:ascii="Arial" w:hAnsi="Arial" w:cs="Arial"/>
                <w:b/>
                <w:bCs/>
              </w:rPr>
              <w:t>4.4</w:t>
            </w:r>
          </w:p>
        </w:tc>
        <w:tc>
          <w:tcPr>
            <w:tcW w:w="9533" w:type="dxa"/>
            <w:shd w:val="clear" w:color="auto" w:fill="auto"/>
          </w:tcPr>
          <w:p w14:paraId="10FD1D7C" w14:textId="075F1A3F" w:rsidR="00FF2758" w:rsidRDefault="4DBA2987" w:rsidP="76E93A6A">
            <w:pPr>
              <w:rPr>
                <w:rFonts w:ascii="Arial" w:hAnsi="Arial" w:cs="Arial"/>
              </w:rPr>
            </w:pPr>
            <w:r w:rsidRPr="76E93A6A">
              <w:rPr>
                <w:rFonts w:ascii="Arial" w:hAnsi="Arial" w:cs="Arial"/>
                <w:b/>
                <w:bCs/>
              </w:rPr>
              <w:t xml:space="preserve">Are all staff, visitors and parents made aware of who the Designated </w:t>
            </w:r>
            <w:r w:rsidR="5AF89AC3" w:rsidRPr="76E93A6A">
              <w:rPr>
                <w:rFonts w:ascii="Arial" w:hAnsi="Arial" w:cs="Arial"/>
                <w:b/>
                <w:bCs/>
              </w:rPr>
              <w:t xml:space="preserve">Safeguarding </w:t>
            </w:r>
            <w:r w:rsidRPr="76E93A6A">
              <w:rPr>
                <w:rFonts w:ascii="Arial" w:hAnsi="Arial" w:cs="Arial"/>
                <w:b/>
                <w:bCs/>
              </w:rPr>
              <w:t xml:space="preserve">Lead on duty is? </w:t>
            </w:r>
            <w:r w:rsidR="692FE8F4" w:rsidRPr="76E93A6A">
              <w:rPr>
                <w:rFonts w:ascii="Arial" w:hAnsi="Arial" w:cs="Arial"/>
                <w:b/>
                <w:bCs/>
              </w:rPr>
              <w:t>(</w:t>
            </w:r>
            <w:r w:rsidR="692FE8F4" w:rsidRPr="76E93A6A">
              <w:rPr>
                <w:rFonts w:ascii="Arial" w:hAnsi="Arial" w:cs="Arial"/>
              </w:rPr>
              <w:t>For example,</w:t>
            </w:r>
            <w:r w:rsidRPr="76E93A6A">
              <w:rPr>
                <w:rFonts w:ascii="Arial" w:hAnsi="Arial" w:cs="Arial"/>
              </w:rPr>
              <w:t xml:space="preserve"> </w:t>
            </w:r>
            <w:r w:rsidR="45C74C26" w:rsidRPr="76E93A6A">
              <w:rPr>
                <w:rFonts w:ascii="Arial" w:hAnsi="Arial" w:cs="Arial"/>
              </w:rPr>
              <w:t xml:space="preserve">on your </w:t>
            </w:r>
            <w:r w:rsidR="7B795444" w:rsidRPr="76E93A6A">
              <w:rPr>
                <w:rFonts w:ascii="Arial" w:hAnsi="Arial" w:cs="Arial"/>
              </w:rPr>
              <w:t xml:space="preserve">setting </w:t>
            </w:r>
            <w:r w:rsidRPr="76E93A6A">
              <w:rPr>
                <w:rFonts w:ascii="Arial" w:hAnsi="Arial" w:cs="Arial"/>
              </w:rPr>
              <w:t xml:space="preserve">website, </w:t>
            </w:r>
            <w:r w:rsidR="7A35B679" w:rsidRPr="76E93A6A">
              <w:rPr>
                <w:rFonts w:ascii="Arial" w:hAnsi="Arial" w:cs="Arial"/>
              </w:rPr>
              <w:t xml:space="preserve">a </w:t>
            </w:r>
            <w:r w:rsidRPr="76E93A6A">
              <w:rPr>
                <w:rFonts w:ascii="Arial" w:hAnsi="Arial" w:cs="Arial"/>
              </w:rPr>
              <w:t>noticeboard, leaflet for visitors with photos</w:t>
            </w:r>
            <w:r w:rsidR="1384BAF0" w:rsidRPr="76E93A6A">
              <w:rPr>
                <w:rFonts w:ascii="Arial" w:hAnsi="Arial" w:cs="Arial"/>
              </w:rPr>
              <w:t xml:space="preserve">, </w:t>
            </w:r>
            <w:r w:rsidR="6687BA87" w:rsidRPr="76E93A6A">
              <w:rPr>
                <w:rFonts w:ascii="Arial" w:hAnsi="Arial" w:cs="Arial"/>
              </w:rPr>
              <w:t xml:space="preserve">printed on staff/visitor </w:t>
            </w:r>
            <w:r w:rsidR="1384BAF0" w:rsidRPr="76E93A6A">
              <w:rPr>
                <w:rFonts w:ascii="Arial" w:hAnsi="Arial" w:cs="Arial"/>
              </w:rPr>
              <w:t>safeguarding lanyards.</w:t>
            </w:r>
            <w:r w:rsidR="7934B764" w:rsidRPr="76E93A6A">
              <w:rPr>
                <w:rFonts w:ascii="Arial" w:hAnsi="Arial" w:cs="Arial"/>
              </w:rPr>
              <w:t>)</w:t>
            </w:r>
          </w:p>
          <w:p w14:paraId="5A7E0CF2" w14:textId="77777777" w:rsidR="00FF2758" w:rsidRDefault="00FF2758" w:rsidP="76E93A6A">
            <w:pPr>
              <w:rPr>
                <w:rFonts w:ascii="Arial" w:hAnsi="Arial" w:cs="Arial"/>
                <w:b/>
                <w:bCs/>
              </w:rPr>
            </w:pPr>
          </w:p>
        </w:tc>
        <w:tc>
          <w:tcPr>
            <w:tcW w:w="1770" w:type="dxa"/>
            <w:shd w:val="clear" w:color="auto" w:fill="auto"/>
          </w:tcPr>
          <w:p w14:paraId="60FA6563" w14:textId="77777777" w:rsidR="00FF2758" w:rsidRDefault="00FF2758" w:rsidP="76E93A6A">
            <w:pPr>
              <w:jc w:val="center"/>
              <w:rPr>
                <w:b/>
                <w:bCs/>
              </w:rPr>
            </w:pPr>
          </w:p>
          <w:p w14:paraId="6EE3583C" w14:textId="77777777" w:rsidR="00FF2758" w:rsidRDefault="00FF2758"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1AC5CDBE" w14:textId="77777777" w:rsidR="00FF2758" w:rsidRDefault="00FF2758" w:rsidP="76E93A6A">
            <w:pPr>
              <w:jc w:val="center"/>
              <w:rPr>
                <w:rFonts w:ascii="Arial" w:hAnsi="Arial" w:cs="Arial"/>
              </w:rPr>
            </w:pPr>
          </w:p>
        </w:tc>
        <w:tc>
          <w:tcPr>
            <w:tcW w:w="1520" w:type="dxa"/>
          </w:tcPr>
          <w:p w14:paraId="3572E399" w14:textId="77777777" w:rsidR="00FF2758" w:rsidRDefault="00FF2758" w:rsidP="76E93A6A">
            <w:pPr>
              <w:jc w:val="center"/>
              <w:rPr>
                <w:rFonts w:ascii="Arial" w:hAnsi="Arial" w:cs="Arial"/>
                <w:b/>
                <w:bCs/>
              </w:rPr>
            </w:pPr>
          </w:p>
          <w:p w14:paraId="0238C4CF" w14:textId="77777777" w:rsidR="00FF2758" w:rsidRPr="002D3197" w:rsidRDefault="00FF2758" w:rsidP="76E93A6A">
            <w:pPr>
              <w:jc w:val="center"/>
              <w:rPr>
                <w:rFonts w:ascii="Arial" w:hAnsi="Arial" w:cs="Arial"/>
                <w:b/>
                <w:bCs/>
              </w:rPr>
            </w:pPr>
            <w:r w:rsidRPr="002D3197">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2D3197">
              <w:rPr>
                <w:rFonts w:ascii="Arial" w:hAnsi="Arial" w:cs="Arial"/>
              </w:rPr>
            </w:r>
            <w:r w:rsidRPr="002D3197">
              <w:rPr>
                <w:rFonts w:ascii="Arial" w:hAnsi="Arial" w:cs="Arial"/>
              </w:rPr>
              <w:fldChar w:fldCharType="separate"/>
            </w:r>
            <w:r w:rsidRPr="002D3197">
              <w:rPr>
                <w:rFonts w:ascii="Arial" w:hAnsi="Arial" w:cs="Arial"/>
              </w:rPr>
              <w:fldChar w:fldCharType="end"/>
            </w:r>
          </w:p>
          <w:p w14:paraId="6CEB15CE" w14:textId="77777777" w:rsidR="00FF2758" w:rsidRDefault="00FF2758" w:rsidP="76E93A6A">
            <w:pPr>
              <w:jc w:val="center"/>
              <w:rPr>
                <w:rFonts w:ascii="Arial" w:hAnsi="Arial" w:cs="Arial"/>
              </w:rPr>
            </w:pPr>
          </w:p>
        </w:tc>
        <w:tc>
          <w:tcPr>
            <w:tcW w:w="1620" w:type="dxa"/>
          </w:tcPr>
          <w:p w14:paraId="66518E39" w14:textId="77777777" w:rsidR="00FF2758" w:rsidRDefault="00FF2758" w:rsidP="76E93A6A">
            <w:pPr>
              <w:jc w:val="center"/>
              <w:rPr>
                <w:rFonts w:ascii="Arial" w:hAnsi="Arial" w:cs="Arial"/>
                <w:b/>
                <w:bCs/>
              </w:rPr>
            </w:pPr>
          </w:p>
          <w:p w14:paraId="649B35AA" w14:textId="77777777" w:rsidR="00FF2758" w:rsidRPr="002D3197" w:rsidRDefault="00FF2758" w:rsidP="76E93A6A">
            <w:pPr>
              <w:jc w:val="center"/>
              <w:rPr>
                <w:rFonts w:ascii="Arial" w:hAnsi="Arial" w:cs="Arial"/>
                <w:b/>
                <w:bCs/>
              </w:rPr>
            </w:pPr>
            <w:r w:rsidRPr="002D3197">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2D3197">
              <w:rPr>
                <w:rFonts w:ascii="Arial" w:hAnsi="Arial" w:cs="Arial"/>
              </w:rPr>
            </w:r>
            <w:r w:rsidRPr="002D3197">
              <w:rPr>
                <w:rFonts w:ascii="Arial" w:hAnsi="Arial" w:cs="Arial"/>
              </w:rPr>
              <w:fldChar w:fldCharType="separate"/>
            </w:r>
            <w:r w:rsidRPr="002D3197">
              <w:rPr>
                <w:rFonts w:ascii="Arial" w:hAnsi="Arial" w:cs="Arial"/>
              </w:rPr>
              <w:fldChar w:fldCharType="end"/>
            </w:r>
          </w:p>
          <w:p w14:paraId="7E75FCD0" w14:textId="77777777" w:rsidR="00FF2758" w:rsidRDefault="00FF2758" w:rsidP="76E93A6A">
            <w:pPr>
              <w:jc w:val="center"/>
              <w:rPr>
                <w:rFonts w:ascii="Arial" w:hAnsi="Arial" w:cs="Arial"/>
              </w:rPr>
            </w:pPr>
          </w:p>
        </w:tc>
      </w:tr>
    </w:tbl>
    <w:p w14:paraId="1D4C752C" w14:textId="5FECE9D6" w:rsidR="4FBE4017" w:rsidRDefault="4FBE4017" w:rsidP="76E93A6A"/>
    <w:tbl>
      <w:tblPr>
        <w:tblW w:w="151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9000"/>
        <w:gridCol w:w="1842"/>
        <w:gridCol w:w="1418"/>
        <w:gridCol w:w="1816"/>
      </w:tblGrid>
      <w:tr w:rsidR="001F174D" w:rsidRPr="002429EE" w14:paraId="07604360" w14:textId="77777777" w:rsidTr="6F30B2C7">
        <w:tc>
          <w:tcPr>
            <w:tcW w:w="1065" w:type="dxa"/>
            <w:shd w:val="clear" w:color="auto" w:fill="5077AD"/>
          </w:tcPr>
          <w:p w14:paraId="774AF2BF" w14:textId="77777777" w:rsidR="001F174D" w:rsidRPr="00A254F9" w:rsidRDefault="001F174D" w:rsidP="76E93A6A">
            <w:pPr>
              <w:ind w:left="720" w:hanging="720"/>
              <w:rPr>
                <w:rFonts w:ascii="Arial" w:hAnsi="Arial" w:cs="Arial"/>
                <w:b/>
                <w:bCs/>
                <w:color w:val="FFFFFF" w:themeColor="background1"/>
                <w:sz w:val="28"/>
                <w:szCs w:val="28"/>
              </w:rPr>
            </w:pPr>
          </w:p>
        </w:tc>
        <w:tc>
          <w:tcPr>
            <w:tcW w:w="9000" w:type="dxa"/>
            <w:shd w:val="clear" w:color="auto" w:fill="5077AD"/>
          </w:tcPr>
          <w:p w14:paraId="52612281" w14:textId="77777777" w:rsidR="001F174D" w:rsidRPr="00A254F9" w:rsidRDefault="1C26E1B6" w:rsidP="45EBA24E">
            <w:pPr>
              <w:ind w:left="720" w:hanging="720"/>
              <w:rPr>
                <w:rFonts w:ascii="Arial" w:hAnsi="Arial" w:cs="Arial"/>
                <w:b/>
                <w:bCs/>
                <w:color w:val="FFFFFF" w:themeColor="background1"/>
                <w:sz w:val="32"/>
                <w:szCs w:val="32"/>
              </w:rPr>
            </w:pPr>
            <w:r w:rsidRPr="45EBA24E">
              <w:rPr>
                <w:rFonts w:ascii="Arial" w:hAnsi="Arial" w:cs="Arial"/>
                <w:b/>
                <w:bCs/>
                <w:color w:val="FFFFFF" w:themeColor="background1"/>
                <w:sz w:val="32"/>
                <w:szCs w:val="32"/>
              </w:rPr>
              <w:t>Part 5: Staff training and supervision</w:t>
            </w:r>
          </w:p>
        </w:tc>
        <w:tc>
          <w:tcPr>
            <w:tcW w:w="1842" w:type="dxa"/>
            <w:shd w:val="clear" w:color="auto" w:fill="5077AD"/>
          </w:tcPr>
          <w:p w14:paraId="55764F03" w14:textId="77777777" w:rsidR="001F174D" w:rsidRDefault="50BD2F8C"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Yes</w:t>
            </w:r>
          </w:p>
          <w:p w14:paraId="7A292896" w14:textId="77777777" w:rsidR="001F174D" w:rsidRPr="00161D22" w:rsidRDefault="001F174D" w:rsidP="45EBA24E">
            <w:pPr>
              <w:spacing w:before="40"/>
              <w:jc w:val="center"/>
              <w:rPr>
                <w:rFonts w:ascii="Arial" w:hAnsi="Arial" w:cs="Arial"/>
                <w:b/>
                <w:bCs/>
                <w:color w:val="FFFFFF" w:themeColor="background1"/>
              </w:rPr>
            </w:pPr>
          </w:p>
        </w:tc>
        <w:tc>
          <w:tcPr>
            <w:tcW w:w="1418" w:type="dxa"/>
            <w:shd w:val="clear" w:color="auto" w:fill="5077AD"/>
          </w:tcPr>
          <w:p w14:paraId="75FA64D4" w14:textId="77777777" w:rsidR="001F174D" w:rsidRPr="00161D22" w:rsidRDefault="50BD2F8C"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No</w:t>
            </w:r>
          </w:p>
          <w:p w14:paraId="357D3D5F" w14:textId="77777777" w:rsidR="001F174D" w:rsidRPr="00161D22" w:rsidRDefault="50BD2F8C"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(Record action required)</w:t>
            </w:r>
          </w:p>
        </w:tc>
        <w:tc>
          <w:tcPr>
            <w:tcW w:w="1816" w:type="dxa"/>
            <w:shd w:val="clear" w:color="auto" w:fill="5077AD"/>
          </w:tcPr>
          <w:p w14:paraId="2191599E" w14:textId="77777777" w:rsidR="001F174D" w:rsidRDefault="001F174D" w:rsidP="45EBA24E">
            <w:pPr>
              <w:jc w:val="center"/>
              <w:rPr>
                <w:rFonts w:ascii="Arial" w:hAnsi="Arial" w:cs="Arial"/>
                <w:b/>
                <w:bCs/>
                <w:color w:val="FFFFFF" w:themeColor="background1"/>
              </w:rPr>
            </w:pPr>
          </w:p>
          <w:p w14:paraId="7B6ACA93" w14:textId="77777777" w:rsidR="001F174D" w:rsidRPr="00161D22" w:rsidRDefault="50BD2F8C"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Partly met</w:t>
            </w:r>
          </w:p>
        </w:tc>
      </w:tr>
      <w:tr w:rsidR="001F174D" w:rsidRPr="002429EE" w14:paraId="0F198069" w14:textId="77777777" w:rsidTr="6F30B2C7">
        <w:tc>
          <w:tcPr>
            <w:tcW w:w="1065" w:type="dxa"/>
            <w:shd w:val="clear" w:color="auto" w:fill="auto"/>
          </w:tcPr>
          <w:p w14:paraId="0A545A52" w14:textId="77777777" w:rsidR="001F174D" w:rsidRDefault="5813BDD2" w:rsidP="76E93A6A">
            <w:pPr>
              <w:ind w:left="540" w:hanging="540"/>
              <w:rPr>
                <w:rFonts w:ascii="Arial" w:hAnsi="Arial" w:cs="Arial"/>
                <w:b/>
                <w:bCs/>
              </w:rPr>
            </w:pPr>
            <w:r w:rsidRPr="76E93A6A">
              <w:rPr>
                <w:rFonts w:ascii="Arial" w:hAnsi="Arial" w:cs="Arial"/>
                <w:b/>
                <w:bCs/>
              </w:rPr>
              <w:t xml:space="preserve">5.1   </w:t>
            </w:r>
          </w:p>
        </w:tc>
        <w:tc>
          <w:tcPr>
            <w:tcW w:w="9000" w:type="dxa"/>
            <w:shd w:val="clear" w:color="auto" w:fill="auto"/>
          </w:tcPr>
          <w:p w14:paraId="73489C62" w14:textId="766F007A" w:rsidR="001F174D" w:rsidRPr="0096622D" w:rsidRDefault="1E1C5C86" w:rsidP="76E93A6A">
            <w:pPr>
              <w:ind w:left="37" w:hanging="37"/>
              <w:rPr>
                <w:rFonts w:ascii="Arial" w:hAnsi="Arial" w:cs="Arial"/>
                <w:b/>
                <w:bCs/>
              </w:rPr>
            </w:pPr>
            <w:r w:rsidRPr="76E93A6A">
              <w:rPr>
                <w:rFonts w:ascii="Arial" w:hAnsi="Arial" w:cs="Arial"/>
                <w:b/>
                <w:bCs/>
              </w:rPr>
              <w:t xml:space="preserve">Have all other staff attended face to face </w:t>
            </w:r>
            <w:r w:rsidR="45B1796D" w:rsidRPr="76E93A6A">
              <w:rPr>
                <w:rFonts w:ascii="Arial" w:hAnsi="Arial" w:cs="Arial"/>
                <w:b/>
                <w:bCs/>
              </w:rPr>
              <w:t xml:space="preserve">general safeguarding </w:t>
            </w:r>
            <w:r w:rsidRPr="76E93A6A">
              <w:rPr>
                <w:rFonts w:ascii="Arial" w:hAnsi="Arial" w:cs="Arial"/>
                <w:b/>
                <w:bCs/>
              </w:rPr>
              <w:t xml:space="preserve">training as approved by the </w:t>
            </w:r>
            <w:r w:rsidR="04959305" w:rsidRPr="76E93A6A">
              <w:rPr>
                <w:rFonts w:ascii="Arial" w:hAnsi="Arial" w:cs="Arial"/>
                <w:b/>
                <w:bCs/>
              </w:rPr>
              <w:t>L</w:t>
            </w:r>
            <w:r w:rsidR="24483F30" w:rsidRPr="76E93A6A">
              <w:rPr>
                <w:rFonts w:ascii="Arial" w:hAnsi="Arial" w:cs="Arial"/>
                <w:b/>
                <w:bCs/>
              </w:rPr>
              <w:t xml:space="preserve">ocal </w:t>
            </w:r>
            <w:r w:rsidR="04959305" w:rsidRPr="76E93A6A">
              <w:rPr>
                <w:rFonts w:ascii="Arial" w:hAnsi="Arial" w:cs="Arial"/>
                <w:b/>
                <w:bCs/>
              </w:rPr>
              <w:t>S</w:t>
            </w:r>
            <w:r w:rsidR="24483F30" w:rsidRPr="76E93A6A">
              <w:rPr>
                <w:rFonts w:ascii="Arial" w:hAnsi="Arial" w:cs="Arial"/>
                <w:b/>
                <w:bCs/>
              </w:rPr>
              <w:t>afeguarding Children’s Partners, (LSCP)</w:t>
            </w:r>
            <w:r w:rsidRPr="76E93A6A">
              <w:rPr>
                <w:rFonts w:ascii="Arial" w:hAnsi="Arial" w:cs="Arial"/>
                <w:b/>
                <w:bCs/>
              </w:rPr>
              <w:t xml:space="preserve"> every three years? </w:t>
            </w:r>
          </w:p>
          <w:p w14:paraId="5839B9E0" w14:textId="5AAB9D1B" w:rsidR="00B95CFA" w:rsidRDefault="1E1C5C86" w:rsidP="76E93A6A">
            <w:pPr>
              <w:rPr>
                <w:rFonts w:ascii="Arial" w:hAnsi="Arial" w:cs="Arial"/>
              </w:rPr>
            </w:pPr>
            <w:r w:rsidRPr="76E93A6A">
              <w:rPr>
                <w:rFonts w:ascii="Arial" w:hAnsi="Arial" w:cs="Arial"/>
              </w:rPr>
              <w:t xml:space="preserve">See </w:t>
            </w:r>
            <w:r w:rsidR="3CCADC29" w:rsidRPr="76E93A6A">
              <w:rPr>
                <w:rFonts w:ascii="Arial" w:hAnsi="Arial" w:cs="Arial"/>
              </w:rPr>
              <w:t>LSC</w:t>
            </w:r>
            <w:r w:rsidR="5CEC662C" w:rsidRPr="76E93A6A">
              <w:rPr>
                <w:rFonts w:ascii="Arial" w:hAnsi="Arial" w:cs="Arial"/>
              </w:rPr>
              <w:t>P</w:t>
            </w:r>
            <w:r w:rsidRPr="76E93A6A">
              <w:rPr>
                <w:rFonts w:ascii="Arial" w:hAnsi="Arial" w:cs="Arial"/>
              </w:rPr>
              <w:t xml:space="preserve"> training</w:t>
            </w:r>
            <w:r w:rsidR="3C58F929" w:rsidRPr="76E93A6A">
              <w:rPr>
                <w:rFonts w:ascii="Arial" w:hAnsi="Arial" w:cs="Arial"/>
              </w:rPr>
              <w:t xml:space="preserve"> website for</w:t>
            </w:r>
            <w:r w:rsidRPr="76E93A6A">
              <w:rPr>
                <w:rFonts w:ascii="Arial" w:hAnsi="Arial" w:cs="Arial"/>
              </w:rPr>
              <w:t xml:space="preserve"> details</w:t>
            </w:r>
            <w:r w:rsidR="088D6833" w:rsidRPr="76E93A6A">
              <w:rPr>
                <w:rFonts w:ascii="Arial" w:hAnsi="Arial" w:cs="Arial"/>
              </w:rPr>
              <w:t>:</w:t>
            </w:r>
            <w:r w:rsidR="33BED9ED" w:rsidRPr="76E93A6A">
              <w:rPr>
                <w:rFonts w:ascii="Arial" w:hAnsi="Arial" w:cs="Arial"/>
              </w:rPr>
              <w:t xml:space="preserve"> </w:t>
            </w:r>
          </w:p>
          <w:p w14:paraId="48C98F01" w14:textId="36D3FA5D" w:rsidR="00B95CFA" w:rsidRDefault="44D224BA" w:rsidP="76E93A6A">
            <w:pPr>
              <w:rPr>
                <w:rFonts w:ascii="Arial" w:hAnsi="Arial" w:cs="Arial"/>
              </w:rPr>
            </w:pPr>
            <w:r w:rsidRPr="76E93A6A">
              <w:rPr>
                <w:rFonts w:ascii="Arial" w:hAnsi="Arial" w:cs="Arial"/>
              </w:rPr>
              <w:t>https://www.rbkc.gov.uk/lscb/training-and-resources</w:t>
            </w:r>
          </w:p>
          <w:p w14:paraId="13003BE1" w14:textId="7D38A00B" w:rsidR="001F174D" w:rsidRPr="008C193F" w:rsidRDefault="2C074567" w:rsidP="76E93A6A">
            <w:pPr>
              <w:rPr>
                <w:rFonts w:ascii="Arial" w:hAnsi="Arial" w:cs="Arial"/>
                <w:b/>
                <w:bCs/>
                <w:sz w:val="16"/>
                <w:szCs w:val="16"/>
              </w:rPr>
            </w:pPr>
            <w:r w:rsidRPr="76E93A6A">
              <w:rPr>
                <w:rFonts w:ascii="Arial" w:hAnsi="Arial" w:cs="Arial"/>
              </w:rPr>
              <w:t>https://hflscp.co.uk/about-hf-local-safeguarding-children-partnership/:</w:t>
            </w:r>
          </w:p>
          <w:p w14:paraId="7673E5AE" w14:textId="77777777" w:rsidR="00CE5ADB" w:rsidRPr="002429EE" w:rsidRDefault="00CE5ADB" w:rsidP="76E93A6A">
            <w:pPr>
              <w:rPr>
                <w:rFonts w:ascii="Arial" w:hAnsi="Arial" w:cs="Arial"/>
                <w:b/>
                <w:bCs/>
                <w:sz w:val="16"/>
                <w:szCs w:val="16"/>
              </w:rPr>
            </w:pPr>
          </w:p>
        </w:tc>
        <w:tc>
          <w:tcPr>
            <w:tcW w:w="1842" w:type="dxa"/>
            <w:shd w:val="clear" w:color="auto" w:fill="auto"/>
          </w:tcPr>
          <w:p w14:paraId="041D98D7" w14:textId="77777777" w:rsidR="001F174D" w:rsidRPr="002429EE" w:rsidRDefault="001F174D" w:rsidP="76E93A6A">
            <w:pPr>
              <w:jc w:val="center"/>
              <w:rPr>
                <w:rFonts w:ascii="Arial" w:hAnsi="Arial" w:cs="Arial"/>
              </w:rPr>
            </w:pPr>
          </w:p>
          <w:p w14:paraId="32DF71DF"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AB7C0C5" w14:textId="77777777" w:rsidR="001F174D" w:rsidRPr="002429EE" w:rsidRDefault="001F174D" w:rsidP="76E93A6A">
            <w:pPr>
              <w:jc w:val="center"/>
              <w:rPr>
                <w:rFonts w:ascii="Arial" w:hAnsi="Arial" w:cs="Arial"/>
              </w:rPr>
            </w:pPr>
          </w:p>
        </w:tc>
        <w:tc>
          <w:tcPr>
            <w:tcW w:w="1418" w:type="dxa"/>
          </w:tcPr>
          <w:p w14:paraId="55B33694" w14:textId="77777777" w:rsidR="001F174D" w:rsidRDefault="001F174D" w:rsidP="76E93A6A">
            <w:pPr>
              <w:jc w:val="center"/>
              <w:rPr>
                <w:rFonts w:ascii="Arial" w:hAnsi="Arial" w:cs="Arial"/>
              </w:rPr>
            </w:pPr>
          </w:p>
          <w:p w14:paraId="067B56DB"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455F193" w14:textId="77777777" w:rsidR="001F174D" w:rsidRPr="002429EE" w:rsidRDefault="001F174D" w:rsidP="76E93A6A">
            <w:pPr>
              <w:jc w:val="center"/>
              <w:rPr>
                <w:rFonts w:ascii="Arial" w:hAnsi="Arial" w:cs="Arial"/>
              </w:rPr>
            </w:pPr>
          </w:p>
        </w:tc>
        <w:tc>
          <w:tcPr>
            <w:tcW w:w="1816" w:type="dxa"/>
          </w:tcPr>
          <w:p w14:paraId="1C2776EB" w14:textId="77777777" w:rsidR="001F174D" w:rsidRDefault="001F174D" w:rsidP="76E93A6A">
            <w:pPr>
              <w:jc w:val="center"/>
              <w:rPr>
                <w:rFonts w:ascii="Arial" w:hAnsi="Arial" w:cs="Arial"/>
              </w:rPr>
            </w:pPr>
          </w:p>
          <w:p w14:paraId="4D4120BF" w14:textId="77777777" w:rsidR="001F174D" w:rsidRPr="000F5C04" w:rsidRDefault="001F174D"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15342E60" w14:textId="77777777" w:rsidR="001F174D" w:rsidRPr="002429EE" w:rsidRDefault="001F174D" w:rsidP="76E93A6A">
            <w:pPr>
              <w:jc w:val="center"/>
              <w:rPr>
                <w:rFonts w:ascii="Arial" w:hAnsi="Arial" w:cs="Arial"/>
              </w:rPr>
            </w:pPr>
          </w:p>
        </w:tc>
      </w:tr>
      <w:tr w:rsidR="002575A5" w:rsidRPr="002429EE" w14:paraId="525712E2" w14:textId="77777777" w:rsidTr="6F30B2C7">
        <w:tc>
          <w:tcPr>
            <w:tcW w:w="15141" w:type="dxa"/>
            <w:gridSpan w:val="5"/>
            <w:shd w:val="clear" w:color="auto" w:fill="D9D9D9" w:themeFill="background1" w:themeFillShade="D9"/>
          </w:tcPr>
          <w:p w14:paraId="5EB89DE8" w14:textId="77777777" w:rsidR="002575A5" w:rsidRDefault="002575A5" w:rsidP="76E93A6A">
            <w:pPr>
              <w:rPr>
                <w:rFonts w:ascii="Arial" w:hAnsi="Arial" w:cs="Arial"/>
              </w:rPr>
            </w:pPr>
          </w:p>
          <w:p w14:paraId="7EFB9225" w14:textId="77777777" w:rsidR="002575A5" w:rsidRDefault="002575A5" w:rsidP="76E93A6A">
            <w:pPr>
              <w:jc w:val="center"/>
              <w:rPr>
                <w:rFonts w:ascii="Arial" w:hAnsi="Arial" w:cs="Arial"/>
              </w:rPr>
            </w:pPr>
            <w:r w:rsidRPr="76E93A6A">
              <w:rPr>
                <w:rFonts w:ascii="Arial" w:hAnsi="Arial" w:cs="Arial"/>
              </w:rPr>
              <w:t>Good practice: Keeping training records will help you to identify when training is due, ensure dates are booked well in advance.</w:t>
            </w:r>
          </w:p>
          <w:p w14:paraId="7D62D461" w14:textId="77777777" w:rsidR="002575A5" w:rsidRDefault="002575A5" w:rsidP="76E93A6A">
            <w:pPr>
              <w:rPr>
                <w:rFonts w:ascii="Arial" w:hAnsi="Arial" w:cs="Arial"/>
              </w:rPr>
            </w:pPr>
          </w:p>
        </w:tc>
      </w:tr>
      <w:tr w:rsidR="001F174D" w:rsidRPr="002429EE" w14:paraId="2F8754BF" w14:textId="77777777" w:rsidTr="6F30B2C7">
        <w:tc>
          <w:tcPr>
            <w:tcW w:w="1065" w:type="dxa"/>
            <w:shd w:val="clear" w:color="auto" w:fill="auto"/>
          </w:tcPr>
          <w:p w14:paraId="078B034E" w14:textId="685C80C7" w:rsidR="001F174D" w:rsidRDefault="25743ECD" w:rsidP="76E93A6A">
            <w:pPr>
              <w:rPr>
                <w:rFonts w:ascii="Arial" w:hAnsi="Arial" w:cs="Arial"/>
                <w:b/>
                <w:bCs/>
              </w:rPr>
            </w:pPr>
            <w:r w:rsidRPr="76E93A6A">
              <w:rPr>
                <w:rFonts w:ascii="Arial" w:hAnsi="Arial" w:cs="Arial"/>
                <w:b/>
                <w:bCs/>
              </w:rPr>
              <w:t>5.2</w:t>
            </w:r>
          </w:p>
        </w:tc>
        <w:tc>
          <w:tcPr>
            <w:tcW w:w="9000" w:type="dxa"/>
            <w:shd w:val="clear" w:color="auto" w:fill="auto"/>
          </w:tcPr>
          <w:p w14:paraId="6CF44B0F" w14:textId="77777777" w:rsidR="001F174D" w:rsidRDefault="1E1C5C86" w:rsidP="76E93A6A">
            <w:pPr>
              <w:rPr>
                <w:rFonts w:ascii="Arial" w:hAnsi="Arial" w:cs="Arial"/>
                <w:b/>
                <w:bCs/>
              </w:rPr>
            </w:pPr>
            <w:r w:rsidRPr="76E93A6A">
              <w:rPr>
                <w:rFonts w:ascii="Arial" w:hAnsi="Arial" w:cs="Arial"/>
                <w:b/>
                <w:bCs/>
              </w:rPr>
              <w:t>Are all staff given the opportunity to receive regular updates on safeguarding and child protection at least annually?</w:t>
            </w:r>
          </w:p>
          <w:p w14:paraId="5DB50D31" w14:textId="740F0DD9" w:rsidR="007B5CF6" w:rsidRPr="009B6069" w:rsidRDefault="177B665E" w:rsidP="76E93A6A">
            <w:pPr>
              <w:rPr>
                <w:rFonts w:ascii="Arial" w:hAnsi="Arial" w:cs="Arial"/>
                <w:i/>
                <w:iCs/>
              </w:rPr>
            </w:pPr>
            <w:r w:rsidRPr="76E93A6A">
              <w:rPr>
                <w:rFonts w:ascii="Arial" w:hAnsi="Arial" w:cs="Arial"/>
                <w:i/>
                <w:iCs/>
              </w:rPr>
              <w:t>DFE publications KCSIE</w:t>
            </w:r>
            <w:r w:rsidR="7CE99266" w:rsidRPr="76E93A6A">
              <w:rPr>
                <w:rFonts w:ascii="Arial" w:hAnsi="Arial" w:cs="Arial"/>
                <w:i/>
                <w:iCs/>
              </w:rPr>
              <w:t>:</w:t>
            </w:r>
            <w:r w:rsidR="2D8B893A" w:rsidRPr="76E93A6A">
              <w:rPr>
                <w:rFonts w:ascii="Arial" w:hAnsi="Arial" w:cs="Arial"/>
                <w:i/>
                <w:iCs/>
              </w:rPr>
              <w:t xml:space="preserve"> </w:t>
            </w:r>
            <w:hyperlink r:id="rId26">
              <w:r w:rsidR="2D8B893A" w:rsidRPr="76E93A6A">
                <w:rPr>
                  <w:rStyle w:val="Hyperlink"/>
                  <w:rFonts w:ascii="Arial" w:hAnsi="Arial" w:cs="Arial"/>
                  <w:i/>
                  <w:iCs/>
                  <w:color w:val="auto"/>
                </w:rPr>
                <w:t>https://www.gov.uk/government/publications/keeping-children-safe-in-education--2</w:t>
              </w:r>
            </w:hyperlink>
            <w:r w:rsidR="6CFC6AFE" w:rsidRPr="76E93A6A">
              <w:rPr>
                <w:rFonts w:ascii="Arial" w:hAnsi="Arial" w:cs="Arial"/>
                <w:i/>
                <w:iCs/>
              </w:rPr>
              <w:t xml:space="preserve"> Updated 2024</w:t>
            </w:r>
          </w:p>
        </w:tc>
        <w:tc>
          <w:tcPr>
            <w:tcW w:w="1842" w:type="dxa"/>
            <w:shd w:val="clear" w:color="auto" w:fill="auto"/>
          </w:tcPr>
          <w:p w14:paraId="492506DD" w14:textId="77777777" w:rsidR="009606D6" w:rsidRDefault="009606D6" w:rsidP="76E93A6A">
            <w:pPr>
              <w:jc w:val="center"/>
              <w:rPr>
                <w:b/>
                <w:bCs/>
              </w:rPr>
            </w:pPr>
          </w:p>
          <w:p w14:paraId="4CFD3D33"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1CD0C16" w14:textId="77777777" w:rsidR="001F174D" w:rsidRDefault="001F174D" w:rsidP="76E93A6A">
            <w:pPr>
              <w:jc w:val="center"/>
              <w:rPr>
                <w:rFonts w:ascii="Arial" w:hAnsi="Arial" w:cs="Arial"/>
                <w:noProof/>
                <w:lang w:eastAsia="en-GB"/>
              </w:rPr>
            </w:pPr>
          </w:p>
        </w:tc>
        <w:tc>
          <w:tcPr>
            <w:tcW w:w="1418" w:type="dxa"/>
          </w:tcPr>
          <w:p w14:paraId="7FD8715F" w14:textId="77777777" w:rsidR="009606D6" w:rsidRDefault="009606D6" w:rsidP="76E93A6A">
            <w:pPr>
              <w:jc w:val="center"/>
              <w:rPr>
                <w:b/>
                <w:bCs/>
              </w:rPr>
            </w:pPr>
          </w:p>
          <w:p w14:paraId="4C95C0D7"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BDFDFC2" w14:textId="77777777" w:rsidR="001F174D" w:rsidRDefault="001F174D" w:rsidP="76E93A6A">
            <w:pPr>
              <w:jc w:val="center"/>
              <w:rPr>
                <w:rFonts w:ascii="Arial" w:hAnsi="Arial" w:cs="Arial"/>
                <w:noProof/>
                <w:lang w:eastAsia="en-GB"/>
              </w:rPr>
            </w:pPr>
          </w:p>
        </w:tc>
        <w:tc>
          <w:tcPr>
            <w:tcW w:w="1816" w:type="dxa"/>
          </w:tcPr>
          <w:p w14:paraId="41F9AE5E" w14:textId="77777777" w:rsidR="009606D6" w:rsidRDefault="009606D6" w:rsidP="76E93A6A">
            <w:pPr>
              <w:jc w:val="center"/>
              <w:rPr>
                <w:rFonts w:ascii="Arial" w:hAnsi="Arial" w:cs="Arial"/>
                <w:b/>
                <w:bCs/>
                <w:noProof/>
                <w:lang w:eastAsia="en-GB"/>
              </w:rPr>
            </w:pPr>
          </w:p>
          <w:p w14:paraId="2763672F" w14:textId="77777777" w:rsidR="001F174D" w:rsidRPr="000F5C04" w:rsidRDefault="001F174D" w:rsidP="76E93A6A">
            <w:pPr>
              <w:jc w:val="center"/>
              <w:rPr>
                <w:rFonts w:ascii="Arial" w:hAnsi="Arial" w:cs="Arial"/>
                <w:noProof/>
                <w:lang w:eastAsia="en-GB"/>
              </w:rPr>
            </w:pPr>
            <w:r w:rsidRPr="000F5C04">
              <w:rPr>
                <w:rFonts w:ascii="Arial" w:hAnsi="Arial" w:cs="Arial"/>
                <w:b/>
                <w:bCs/>
                <w:noProof/>
                <w:lang w:eastAsia="en-GB"/>
              </w:rPr>
              <w:fldChar w:fldCharType="begin">
                <w:ffData>
                  <w:name w:val=""/>
                  <w:enabled/>
                  <w:calcOnExit w:val="0"/>
                  <w:checkBox>
                    <w:size w:val="24"/>
                    <w:default w:val="0"/>
                  </w:checkBox>
                </w:ffData>
              </w:fldChar>
            </w:r>
            <w:r w:rsidRPr="76E93A6A">
              <w:rPr>
                <w:rFonts w:ascii="Arial" w:hAnsi="Arial" w:cs="Arial"/>
                <w:b/>
                <w:bCs/>
                <w:noProof/>
                <w:lang w:eastAsia="en-GB"/>
              </w:rPr>
              <w:instrText xml:space="preserve"> FORMCHECKBOX </w:instrText>
            </w:r>
            <w:r w:rsidRPr="000F5C04">
              <w:rPr>
                <w:rFonts w:ascii="Arial" w:hAnsi="Arial" w:cs="Arial"/>
                <w:noProof/>
                <w:lang w:eastAsia="en-GB"/>
              </w:rPr>
            </w:r>
            <w:r w:rsidRPr="000F5C04">
              <w:rPr>
                <w:rFonts w:ascii="Arial" w:hAnsi="Arial" w:cs="Arial"/>
                <w:noProof/>
                <w:lang w:eastAsia="en-GB"/>
              </w:rPr>
              <w:fldChar w:fldCharType="separate"/>
            </w:r>
            <w:r w:rsidRPr="000F5C04">
              <w:rPr>
                <w:rFonts w:ascii="Arial" w:hAnsi="Arial" w:cs="Arial"/>
                <w:noProof/>
                <w:lang w:eastAsia="en-GB"/>
              </w:rPr>
              <w:fldChar w:fldCharType="end"/>
            </w:r>
          </w:p>
          <w:p w14:paraId="00F03A6D" w14:textId="77777777" w:rsidR="001F174D" w:rsidRDefault="001F174D" w:rsidP="76E93A6A">
            <w:pPr>
              <w:jc w:val="center"/>
              <w:rPr>
                <w:rFonts w:ascii="Arial" w:hAnsi="Arial" w:cs="Arial"/>
                <w:noProof/>
                <w:lang w:eastAsia="en-GB"/>
              </w:rPr>
            </w:pPr>
          </w:p>
          <w:p w14:paraId="6930E822" w14:textId="77777777" w:rsidR="001F174D" w:rsidRDefault="001F174D" w:rsidP="76E93A6A">
            <w:pPr>
              <w:jc w:val="center"/>
              <w:rPr>
                <w:rFonts w:ascii="Arial" w:hAnsi="Arial" w:cs="Arial"/>
                <w:noProof/>
                <w:lang w:eastAsia="en-GB"/>
              </w:rPr>
            </w:pPr>
          </w:p>
        </w:tc>
      </w:tr>
      <w:tr w:rsidR="00795C15" w:rsidRPr="002429EE" w14:paraId="3B4318BC" w14:textId="77777777" w:rsidTr="6F30B2C7">
        <w:tc>
          <w:tcPr>
            <w:tcW w:w="15141" w:type="dxa"/>
            <w:gridSpan w:val="5"/>
            <w:shd w:val="clear" w:color="auto" w:fill="D9D9D9" w:themeFill="background1" w:themeFillShade="D9"/>
          </w:tcPr>
          <w:p w14:paraId="45E62C62" w14:textId="77777777" w:rsidR="00795C15" w:rsidRDefault="6713399B" w:rsidP="76E93A6A">
            <w:pPr>
              <w:jc w:val="center"/>
              <w:rPr>
                <w:rFonts w:ascii="Arial" w:hAnsi="Arial" w:cs="Arial"/>
              </w:rPr>
            </w:pPr>
            <w:r w:rsidRPr="76E93A6A">
              <w:rPr>
                <w:rFonts w:ascii="Arial" w:hAnsi="Arial" w:cs="Arial"/>
                <w:b/>
                <w:bCs/>
              </w:rPr>
              <w:t>Good practice:</w:t>
            </w:r>
            <w:r w:rsidRPr="76E93A6A">
              <w:rPr>
                <w:rFonts w:ascii="Arial" w:hAnsi="Arial" w:cs="Arial"/>
              </w:rPr>
              <w:t xml:space="preserve"> Staff meetings, notice boards, newsletters, emails, safeguarding audit</w:t>
            </w:r>
            <w:r w:rsidR="38A4D23F" w:rsidRPr="76E93A6A">
              <w:rPr>
                <w:rFonts w:ascii="Arial" w:hAnsi="Arial" w:cs="Arial"/>
              </w:rPr>
              <w:t xml:space="preserve">, additional online training, input at staff meetings through a Safeguarding Quiz </w:t>
            </w:r>
            <w:r w:rsidRPr="76E93A6A">
              <w:rPr>
                <w:rFonts w:ascii="Arial" w:hAnsi="Arial" w:cs="Arial"/>
              </w:rPr>
              <w:t>are all ways staff can be kept up to date</w:t>
            </w:r>
          </w:p>
          <w:p w14:paraId="20E36DAB" w14:textId="77777777" w:rsidR="008F7EF8" w:rsidRDefault="008F7EF8" w:rsidP="76E93A6A">
            <w:pPr>
              <w:rPr>
                <w:rFonts w:ascii="Arial" w:hAnsi="Arial" w:cs="Arial"/>
              </w:rPr>
            </w:pPr>
          </w:p>
          <w:p w14:paraId="32D85219" w14:textId="77777777" w:rsidR="00795C15" w:rsidRPr="00BB6D17" w:rsidRDefault="00795C15" w:rsidP="76E93A6A">
            <w:pPr>
              <w:rPr>
                <w:rFonts w:ascii="Arial" w:hAnsi="Arial" w:cs="Arial"/>
              </w:rPr>
            </w:pPr>
          </w:p>
        </w:tc>
      </w:tr>
      <w:tr w:rsidR="001F174D" w:rsidRPr="002429EE" w14:paraId="73428208" w14:textId="77777777" w:rsidTr="6F30B2C7">
        <w:tc>
          <w:tcPr>
            <w:tcW w:w="1065" w:type="dxa"/>
            <w:shd w:val="clear" w:color="auto" w:fill="auto"/>
          </w:tcPr>
          <w:p w14:paraId="0CE19BC3" w14:textId="79182E75" w:rsidR="001F174D" w:rsidRPr="00131DD0" w:rsidRDefault="7B70AD2D" w:rsidP="76E93A6A">
            <w:pPr>
              <w:rPr>
                <w:rFonts w:ascii="Arial" w:hAnsi="Arial" w:cs="Arial"/>
                <w:b/>
                <w:bCs/>
                <w:color w:val="000000" w:themeColor="text1"/>
              </w:rPr>
            </w:pPr>
            <w:r w:rsidRPr="76E93A6A">
              <w:rPr>
                <w:rFonts w:ascii="Arial" w:hAnsi="Arial" w:cs="Arial"/>
                <w:b/>
                <w:bCs/>
              </w:rPr>
              <w:t>5.3</w:t>
            </w:r>
          </w:p>
        </w:tc>
        <w:tc>
          <w:tcPr>
            <w:tcW w:w="9000" w:type="dxa"/>
            <w:shd w:val="clear" w:color="auto" w:fill="auto"/>
          </w:tcPr>
          <w:p w14:paraId="5C35F4DF" w14:textId="77777777" w:rsidR="001F174D" w:rsidRPr="00131DD0" w:rsidRDefault="5E17D477" w:rsidP="76E93A6A">
            <w:pPr>
              <w:rPr>
                <w:rFonts w:ascii="Arial" w:hAnsi="Arial" w:cs="Arial"/>
                <w:b/>
                <w:bCs/>
                <w:color w:val="000000" w:themeColor="text1"/>
              </w:rPr>
            </w:pPr>
            <w:r w:rsidRPr="76E93A6A">
              <w:rPr>
                <w:rFonts w:ascii="Arial" w:hAnsi="Arial" w:cs="Arial"/>
                <w:b/>
                <w:bCs/>
              </w:rPr>
              <w:t xml:space="preserve">Is there at least one person who holds a current paediatric first aid </w:t>
            </w:r>
            <w:r w:rsidR="69544E15" w:rsidRPr="76E93A6A">
              <w:rPr>
                <w:rFonts w:ascii="Arial" w:hAnsi="Arial" w:cs="Arial"/>
                <w:b/>
                <w:bCs/>
              </w:rPr>
              <w:t xml:space="preserve">(PFA) </w:t>
            </w:r>
            <w:r w:rsidRPr="76E93A6A">
              <w:rPr>
                <w:rFonts w:ascii="Arial" w:hAnsi="Arial" w:cs="Arial"/>
                <w:b/>
                <w:bCs/>
              </w:rPr>
              <w:t>certificate on the premises at all times, when children are present and who accompanies children on outings?</w:t>
            </w:r>
            <w:r w:rsidRPr="76E93A6A">
              <w:rPr>
                <w:rFonts w:ascii="Arial" w:hAnsi="Arial" w:cs="Arial"/>
                <w:b/>
                <w:bCs/>
                <w:u w:val="single"/>
              </w:rPr>
              <w:t xml:space="preserve"> </w:t>
            </w:r>
          </w:p>
          <w:p w14:paraId="63966B72" w14:textId="77777777" w:rsidR="001F174D" w:rsidRPr="00131DD0" w:rsidRDefault="001F174D" w:rsidP="76E93A6A">
            <w:pPr>
              <w:ind w:left="525"/>
              <w:rPr>
                <w:rFonts w:ascii="Arial" w:hAnsi="Arial" w:cs="Arial"/>
                <w:b/>
                <w:bCs/>
                <w:color w:val="000000" w:themeColor="text1"/>
              </w:rPr>
            </w:pPr>
          </w:p>
          <w:p w14:paraId="24000F49" w14:textId="77777777" w:rsidR="001F174D" w:rsidRPr="00131DD0" w:rsidRDefault="44E3CCB3" w:rsidP="76E93A6A">
            <w:pPr>
              <w:rPr>
                <w:rFonts w:ascii="Arial" w:hAnsi="Arial" w:cs="Arial"/>
                <w:color w:val="000000" w:themeColor="text1"/>
              </w:rPr>
            </w:pPr>
            <w:r w:rsidRPr="76E93A6A">
              <w:rPr>
                <w:rFonts w:ascii="Arial" w:hAnsi="Arial" w:cs="Arial"/>
              </w:rPr>
              <w:t xml:space="preserve">The certificate must be for the full course consistent with the criteria set out in </w:t>
            </w:r>
            <w:r w:rsidRPr="76E93A6A">
              <w:rPr>
                <w:rFonts w:ascii="Arial" w:hAnsi="Arial" w:cs="Arial"/>
                <w:b/>
                <w:bCs/>
              </w:rPr>
              <w:t>Annex</w:t>
            </w:r>
            <w:r w:rsidR="7B6678A1" w:rsidRPr="76E93A6A">
              <w:rPr>
                <w:rFonts w:ascii="Arial" w:hAnsi="Arial" w:cs="Arial"/>
                <w:b/>
                <w:bCs/>
              </w:rPr>
              <w:t xml:space="preserve"> A</w:t>
            </w:r>
            <w:r w:rsidR="7B6678A1" w:rsidRPr="76E93A6A">
              <w:rPr>
                <w:rFonts w:ascii="Arial" w:hAnsi="Arial" w:cs="Arial"/>
              </w:rPr>
              <w:t xml:space="preserve"> of the EYFS, must be renewed</w:t>
            </w:r>
            <w:r w:rsidRPr="76E93A6A">
              <w:rPr>
                <w:rFonts w:ascii="Arial" w:hAnsi="Arial" w:cs="Arial"/>
              </w:rPr>
              <w:t xml:space="preserve"> every three years and be relevant for workers caring for young children and where relevant </w:t>
            </w:r>
            <w:r w:rsidR="7B6678A1" w:rsidRPr="76E93A6A">
              <w:rPr>
                <w:rFonts w:ascii="Arial" w:hAnsi="Arial" w:cs="Arial"/>
              </w:rPr>
              <w:t>babies.</w:t>
            </w:r>
            <w:r w:rsidR="001F174D">
              <w:br/>
            </w:r>
            <w:hyperlink r:id="rId27">
              <w:r w:rsidR="35BE2278" w:rsidRPr="76E93A6A">
                <w:rPr>
                  <w:rStyle w:val="Hyperlink"/>
                  <w:rFonts w:ascii="Arial" w:eastAsia="Arial" w:hAnsi="Arial" w:cs="Arial"/>
                  <w:color w:val="auto"/>
                </w:rPr>
                <w:t>Statutory framework for the early years foundation stage (publishing.service.gov.uk)</w:t>
              </w:r>
            </w:hyperlink>
          </w:p>
          <w:p w14:paraId="23536548" w14:textId="77777777" w:rsidR="001F174D" w:rsidRPr="00131DD0" w:rsidRDefault="001F174D" w:rsidP="76E93A6A">
            <w:pPr>
              <w:pStyle w:val="Default"/>
              <w:rPr>
                <w:color w:val="000000" w:themeColor="text1"/>
              </w:rPr>
            </w:pPr>
          </w:p>
          <w:p w14:paraId="349D03D3" w14:textId="77777777" w:rsidR="001F174D" w:rsidRPr="00131DD0" w:rsidRDefault="5E17D477" w:rsidP="76E93A6A">
            <w:pPr>
              <w:pStyle w:val="Default"/>
              <w:rPr>
                <w:color w:val="000000" w:themeColor="text1"/>
              </w:rPr>
            </w:pPr>
            <w:r w:rsidRPr="76E93A6A">
              <w:rPr>
                <w:color w:val="auto"/>
              </w:rPr>
              <w:t xml:space="preserve">Providers should </w:t>
            </w:r>
            <w:bookmarkStart w:id="22" w:name="_Int_EzXraJCb"/>
            <w:r w:rsidRPr="76E93A6A">
              <w:rPr>
                <w:color w:val="auto"/>
              </w:rPr>
              <w:t>take into account</w:t>
            </w:r>
            <w:bookmarkEnd w:id="22"/>
            <w:r w:rsidRPr="76E93A6A">
              <w:rPr>
                <w:color w:val="auto"/>
              </w:rPr>
              <w:t xml:space="preserve"> the number of children, </w:t>
            </w:r>
            <w:bookmarkStart w:id="23" w:name="_Int_JBxTbJG8"/>
            <w:r w:rsidRPr="76E93A6A">
              <w:rPr>
                <w:color w:val="auto"/>
              </w:rPr>
              <w:t>staff</w:t>
            </w:r>
            <w:bookmarkEnd w:id="23"/>
            <w:r w:rsidRPr="76E93A6A">
              <w:rPr>
                <w:color w:val="auto"/>
              </w:rPr>
              <w:t xml:space="preserve"> and layout of premises to ensure that a paediatric first aider is able to respond to emergencies quickly. </w:t>
            </w:r>
          </w:p>
          <w:p w14:paraId="271AE1F2" w14:textId="77777777" w:rsidR="001F174D" w:rsidRPr="00131DD0" w:rsidRDefault="001F174D" w:rsidP="76E93A6A">
            <w:pPr>
              <w:pStyle w:val="Default"/>
              <w:rPr>
                <w:color w:val="000000" w:themeColor="text1"/>
              </w:rPr>
            </w:pPr>
          </w:p>
          <w:p w14:paraId="6C408E32" w14:textId="483A6B00" w:rsidR="001F174D" w:rsidRPr="00131DD0" w:rsidRDefault="36263CB5" w:rsidP="76E93A6A">
            <w:pPr>
              <w:pStyle w:val="Default"/>
              <w:rPr>
                <w:color w:val="000000" w:themeColor="text1"/>
              </w:rPr>
            </w:pPr>
            <w:r w:rsidRPr="76E93A6A">
              <w:rPr>
                <w:color w:val="auto"/>
              </w:rPr>
              <w:t xml:space="preserve">Providers should display (or make available to parents) staff PFA certificates or a list of staff who have a current PFA certificate. </w:t>
            </w:r>
          </w:p>
          <w:p w14:paraId="2A1FA889" w14:textId="3F5F55D3" w:rsidR="001F174D" w:rsidRPr="00131DD0" w:rsidRDefault="001F174D" w:rsidP="76E93A6A">
            <w:pPr>
              <w:pStyle w:val="Default"/>
              <w:rPr>
                <w:color w:val="000000" w:themeColor="text1"/>
              </w:rPr>
            </w:pPr>
          </w:p>
        </w:tc>
        <w:tc>
          <w:tcPr>
            <w:tcW w:w="1842" w:type="dxa"/>
            <w:shd w:val="clear" w:color="auto" w:fill="auto"/>
          </w:tcPr>
          <w:p w14:paraId="4AE5B7AF" w14:textId="77777777" w:rsidR="001F174D" w:rsidRPr="00D52399" w:rsidRDefault="001F174D" w:rsidP="76E93A6A">
            <w:pPr>
              <w:jc w:val="center"/>
              <w:rPr>
                <w:rFonts w:ascii="Arial" w:hAnsi="Arial" w:cs="Arial"/>
                <w:noProof/>
                <w:lang w:eastAsia="en-GB"/>
              </w:rPr>
            </w:pPr>
          </w:p>
          <w:p w14:paraId="2843999E" w14:textId="77777777" w:rsidR="001F174D" w:rsidRPr="00D52399" w:rsidRDefault="001F174D" w:rsidP="76E93A6A">
            <w:pPr>
              <w:jc w:val="center"/>
              <w:rPr>
                <w:b/>
                <w:bCs/>
              </w:rPr>
            </w:pPr>
            <w:r w:rsidRPr="76E93A6A">
              <w:rPr>
                <w:b/>
                <w:bCs/>
                <w:color w:val="00B050"/>
              </w:rPr>
              <w:fldChar w:fldCharType="begin">
                <w:ffData>
                  <w:name w:val="Check1"/>
                  <w:enabled/>
                  <w:calcOnExit w:val="0"/>
                  <w:checkBox>
                    <w:size w:val="24"/>
                    <w:default w:val="0"/>
                  </w:checkBox>
                </w:ffData>
              </w:fldChar>
            </w:r>
            <w:r w:rsidRPr="76E93A6A">
              <w:rPr>
                <w:b/>
                <w:bCs/>
                <w:color w:val="00B050"/>
              </w:rPr>
              <w:instrText xml:space="preserve"> FORMCHECKBOX </w:instrText>
            </w:r>
            <w:r w:rsidRPr="76E93A6A">
              <w:rPr>
                <w:b/>
                <w:bCs/>
                <w:color w:val="00B050"/>
              </w:rPr>
            </w:r>
            <w:r w:rsidRPr="76E93A6A">
              <w:rPr>
                <w:b/>
                <w:bCs/>
                <w:color w:val="00B050"/>
              </w:rPr>
              <w:fldChar w:fldCharType="separate"/>
            </w:r>
            <w:r w:rsidRPr="76E93A6A">
              <w:rPr>
                <w:b/>
                <w:bCs/>
                <w:color w:val="00B050"/>
              </w:rPr>
              <w:fldChar w:fldCharType="end"/>
            </w:r>
          </w:p>
          <w:p w14:paraId="3955E093" w14:textId="77777777" w:rsidR="001F174D" w:rsidRPr="00D52399" w:rsidRDefault="001F174D" w:rsidP="76E93A6A">
            <w:pPr>
              <w:jc w:val="center"/>
            </w:pPr>
          </w:p>
          <w:p w14:paraId="12C42424" w14:textId="77777777" w:rsidR="001F174D" w:rsidRPr="00D52399" w:rsidRDefault="001F174D" w:rsidP="76E93A6A">
            <w:pPr>
              <w:jc w:val="center"/>
              <w:rPr>
                <w:rFonts w:ascii="Arial" w:hAnsi="Arial" w:cs="Arial"/>
                <w:noProof/>
                <w:lang w:eastAsia="en-GB"/>
              </w:rPr>
            </w:pPr>
          </w:p>
        </w:tc>
        <w:tc>
          <w:tcPr>
            <w:tcW w:w="1418" w:type="dxa"/>
          </w:tcPr>
          <w:p w14:paraId="379CA55B" w14:textId="77777777" w:rsidR="001F174D" w:rsidRPr="00D52399" w:rsidRDefault="001F174D" w:rsidP="76E93A6A">
            <w:pPr>
              <w:jc w:val="center"/>
              <w:rPr>
                <w:rFonts w:ascii="Arial" w:hAnsi="Arial" w:cs="Arial"/>
                <w:noProof/>
                <w:lang w:eastAsia="en-GB"/>
              </w:rPr>
            </w:pPr>
          </w:p>
          <w:p w14:paraId="4E417FB8" w14:textId="77777777" w:rsidR="001F174D" w:rsidRPr="00D52399" w:rsidRDefault="001F174D" w:rsidP="76E93A6A">
            <w:pPr>
              <w:jc w:val="center"/>
              <w:rPr>
                <w:b/>
                <w:bCs/>
              </w:rPr>
            </w:pPr>
            <w:r w:rsidRPr="76E93A6A">
              <w:rPr>
                <w:b/>
                <w:bCs/>
                <w:color w:val="00B050"/>
              </w:rPr>
              <w:fldChar w:fldCharType="begin">
                <w:ffData>
                  <w:name w:val="Check1"/>
                  <w:enabled/>
                  <w:calcOnExit w:val="0"/>
                  <w:checkBox>
                    <w:size w:val="24"/>
                    <w:default w:val="0"/>
                  </w:checkBox>
                </w:ffData>
              </w:fldChar>
            </w:r>
            <w:r w:rsidRPr="76E93A6A">
              <w:rPr>
                <w:b/>
                <w:bCs/>
                <w:color w:val="00B050"/>
              </w:rPr>
              <w:instrText xml:space="preserve"> FORMCHECKBOX </w:instrText>
            </w:r>
            <w:r w:rsidRPr="76E93A6A">
              <w:rPr>
                <w:b/>
                <w:bCs/>
                <w:color w:val="00B050"/>
              </w:rPr>
            </w:r>
            <w:r w:rsidRPr="76E93A6A">
              <w:rPr>
                <w:b/>
                <w:bCs/>
                <w:color w:val="00B050"/>
              </w:rPr>
              <w:fldChar w:fldCharType="separate"/>
            </w:r>
            <w:r w:rsidRPr="76E93A6A">
              <w:rPr>
                <w:b/>
                <w:bCs/>
                <w:color w:val="00B050"/>
              </w:rPr>
              <w:fldChar w:fldCharType="end"/>
            </w:r>
          </w:p>
          <w:p w14:paraId="5ABF93C4" w14:textId="77777777" w:rsidR="001F174D" w:rsidRPr="00D52399" w:rsidRDefault="001F174D" w:rsidP="76E93A6A">
            <w:pPr>
              <w:jc w:val="center"/>
              <w:rPr>
                <w:rFonts w:ascii="Arial" w:hAnsi="Arial" w:cs="Arial"/>
                <w:noProof/>
                <w:lang w:eastAsia="en-GB"/>
              </w:rPr>
            </w:pPr>
          </w:p>
        </w:tc>
        <w:tc>
          <w:tcPr>
            <w:tcW w:w="1816" w:type="dxa"/>
          </w:tcPr>
          <w:p w14:paraId="71DCB018" w14:textId="77777777" w:rsidR="001F174D" w:rsidRPr="00D52399" w:rsidRDefault="001F174D" w:rsidP="76E93A6A">
            <w:pPr>
              <w:jc w:val="center"/>
              <w:rPr>
                <w:rFonts w:ascii="Arial" w:hAnsi="Arial" w:cs="Arial"/>
                <w:noProof/>
                <w:lang w:eastAsia="en-GB"/>
              </w:rPr>
            </w:pPr>
          </w:p>
          <w:p w14:paraId="69723462" w14:textId="77777777" w:rsidR="001F174D" w:rsidRPr="00D52399" w:rsidRDefault="001F174D" w:rsidP="76E93A6A">
            <w:pPr>
              <w:jc w:val="center"/>
              <w:rPr>
                <w:rFonts w:ascii="Arial" w:hAnsi="Arial" w:cs="Arial"/>
                <w:noProof/>
                <w:lang w:eastAsia="en-GB"/>
              </w:rPr>
            </w:pPr>
            <w:r w:rsidRPr="00D52399">
              <w:rPr>
                <w:rFonts w:ascii="Arial" w:hAnsi="Arial" w:cs="Arial"/>
                <w:b/>
                <w:bCs/>
                <w:noProof/>
                <w:color w:val="00B050"/>
                <w:lang w:eastAsia="en-GB"/>
              </w:rPr>
              <w:fldChar w:fldCharType="begin">
                <w:ffData>
                  <w:name w:val=""/>
                  <w:enabled/>
                  <w:calcOnExit w:val="0"/>
                  <w:checkBox>
                    <w:size w:val="24"/>
                    <w:default w:val="0"/>
                  </w:checkBox>
                </w:ffData>
              </w:fldChar>
            </w:r>
            <w:r w:rsidRPr="76E93A6A">
              <w:rPr>
                <w:rFonts w:ascii="Arial" w:hAnsi="Arial" w:cs="Arial"/>
                <w:b/>
                <w:bCs/>
                <w:noProof/>
                <w:color w:val="00B050"/>
                <w:lang w:eastAsia="en-GB"/>
              </w:rPr>
              <w:instrText xml:space="preserve"> FORMCHECKBOX </w:instrText>
            </w:r>
            <w:r w:rsidRPr="00D52399">
              <w:rPr>
                <w:rFonts w:ascii="Arial" w:hAnsi="Arial" w:cs="Arial"/>
                <w:noProof/>
                <w:color w:val="00B050"/>
                <w:lang w:eastAsia="en-GB"/>
              </w:rPr>
            </w:r>
            <w:r w:rsidRPr="00D52399">
              <w:rPr>
                <w:rFonts w:ascii="Arial" w:hAnsi="Arial" w:cs="Arial"/>
                <w:noProof/>
                <w:color w:val="00B050"/>
                <w:lang w:eastAsia="en-GB"/>
              </w:rPr>
              <w:fldChar w:fldCharType="separate"/>
            </w:r>
            <w:r w:rsidRPr="00D52399">
              <w:rPr>
                <w:rFonts w:ascii="Arial" w:hAnsi="Arial" w:cs="Arial"/>
                <w:noProof/>
                <w:color w:val="00B050"/>
                <w:lang w:eastAsia="en-GB"/>
              </w:rPr>
              <w:fldChar w:fldCharType="end"/>
            </w:r>
          </w:p>
          <w:p w14:paraId="4B644A8D" w14:textId="77777777" w:rsidR="001F174D" w:rsidRPr="00D52399" w:rsidRDefault="001F174D" w:rsidP="76E93A6A">
            <w:pPr>
              <w:jc w:val="center"/>
              <w:rPr>
                <w:rFonts w:ascii="Arial" w:hAnsi="Arial" w:cs="Arial"/>
                <w:noProof/>
                <w:lang w:eastAsia="en-GB"/>
              </w:rPr>
            </w:pPr>
          </w:p>
        </w:tc>
      </w:tr>
      <w:tr w:rsidR="00885C86" w:rsidRPr="002429EE" w14:paraId="102FA4B8" w14:textId="77777777" w:rsidTr="6F30B2C7">
        <w:tc>
          <w:tcPr>
            <w:tcW w:w="1065" w:type="dxa"/>
            <w:shd w:val="clear" w:color="auto" w:fill="auto"/>
          </w:tcPr>
          <w:p w14:paraId="3A73A89D" w14:textId="3D6B9BF6" w:rsidR="00885C86" w:rsidRDefault="00885C86" w:rsidP="00885C86">
            <w:pPr>
              <w:rPr>
                <w:rFonts w:ascii="Arial" w:eastAsia="Arial" w:hAnsi="Arial" w:cs="Arial"/>
                <w:color w:val="000000" w:themeColor="text1"/>
              </w:rPr>
            </w:pPr>
            <w:r w:rsidRPr="76E93A6A">
              <w:rPr>
                <w:rFonts w:ascii="Arial" w:eastAsia="Arial" w:hAnsi="Arial" w:cs="Arial"/>
                <w:b/>
                <w:bCs/>
              </w:rPr>
              <w:t>5.4</w:t>
            </w:r>
          </w:p>
        </w:tc>
        <w:tc>
          <w:tcPr>
            <w:tcW w:w="9000" w:type="dxa"/>
            <w:shd w:val="clear" w:color="auto" w:fill="auto"/>
          </w:tcPr>
          <w:p w14:paraId="33E0C5CB" w14:textId="2CEF1DD0" w:rsidR="00885C86" w:rsidRDefault="00885C86" w:rsidP="00885C86">
            <w:pPr>
              <w:rPr>
                <w:rFonts w:ascii="Arial" w:eastAsia="Arial" w:hAnsi="Arial" w:cs="Arial"/>
                <w:color w:val="000000" w:themeColor="text1"/>
              </w:rPr>
            </w:pPr>
            <w:r w:rsidRPr="76E93A6A">
              <w:rPr>
                <w:rFonts w:ascii="Arial" w:eastAsia="Arial" w:hAnsi="Arial" w:cs="Arial"/>
                <w:b/>
                <w:bCs/>
              </w:rPr>
              <w:t>Paediatric first aid (PFA) for students and trainees - Staff: Child Ratios</w:t>
            </w:r>
          </w:p>
          <w:p w14:paraId="6F9CA66D" w14:textId="7E6860E7" w:rsidR="00885C86" w:rsidRDefault="00885C86" w:rsidP="00885C86">
            <w:pPr>
              <w:rPr>
                <w:rFonts w:ascii="Arial" w:eastAsia="Arial" w:hAnsi="Arial" w:cs="Arial"/>
                <w:color w:val="000000" w:themeColor="text1"/>
              </w:rPr>
            </w:pPr>
          </w:p>
          <w:p w14:paraId="50AE7499" w14:textId="059BA218" w:rsidR="00885C86" w:rsidRDefault="00885C86" w:rsidP="00885C86">
            <w:pPr>
              <w:rPr>
                <w:rFonts w:ascii="Arial" w:eastAsia="Arial" w:hAnsi="Arial" w:cs="Arial"/>
                <w:color w:val="000000" w:themeColor="text1"/>
              </w:rPr>
            </w:pPr>
            <w:r w:rsidRPr="76E93A6A">
              <w:rPr>
                <w:rFonts w:ascii="Arial" w:eastAsia="Arial" w:hAnsi="Arial" w:cs="Arial"/>
              </w:rPr>
              <w:t xml:space="preserve">Suitable students on long term placements and volunteers (aged 17 or over) and staff working as apprentices in early education (aged 16 or over) may be included in the ratios at the level below their level of study, if the provider is satisfied that they are </w:t>
            </w:r>
            <w:r w:rsidRPr="76E93A6A">
              <w:rPr>
                <w:rFonts w:ascii="Arial" w:eastAsia="Arial" w:hAnsi="Arial" w:cs="Arial"/>
                <w:b/>
                <w:bCs/>
              </w:rPr>
              <w:t xml:space="preserve">competent and responsible </w:t>
            </w:r>
            <w:r w:rsidRPr="76E93A6A">
              <w:rPr>
                <w:rFonts w:ascii="Arial" w:eastAsia="Arial" w:hAnsi="Arial" w:cs="Arial"/>
              </w:rPr>
              <w:t xml:space="preserve">and if they hold a </w:t>
            </w:r>
            <w:r w:rsidRPr="76E93A6A">
              <w:rPr>
                <w:rFonts w:ascii="Arial" w:eastAsia="Arial" w:hAnsi="Arial" w:cs="Arial"/>
                <w:b/>
                <w:bCs/>
              </w:rPr>
              <w:t>valid and current PFA qualification.</w:t>
            </w:r>
          </w:p>
        </w:tc>
        <w:tc>
          <w:tcPr>
            <w:tcW w:w="1842" w:type="dxa"/>
            <w:shd w:val="clear" w:color="auto" w:fill="auto"/>
          </w:tcPr>
          <w:p w14:paraId="08B8B9AC" w14:textId="77777777" w:rsidR="00885C86" w:rsidRDefault="00885C86" w:rsidP="00885C86">
            <w:pPr>
              <w:jc w:val="center"/>
              <w:rPr>
                <w:rFonts w:ascii="Arial" w:hAnsi="Arial" w:cs="Arial"/>
                <w:b/>
                <w:bCs/>
                <w:noProof/>
                <w:lang w:eastAsia="en-GB"/>
              </w:rPr>
            </w:pPr>
          </w:p>
          <w:p w14:paraId="31B7BAF3" w14:textId="77777777" w:rsidR="00885C86" w:rsidRPr="009606D6" w:rsidRDefault="00885C86" w:rsidP="00885C86">
            <w:pPr>
              <w:jc w:val="center"/>
              <w:rPr>
                <w:rFonts w:ascii="Arial" w:hAnsi="Arial" w:cs="Arial"/>
                <w:b/>
                <w:bCs/>
                <w:noProof/>
                <w:lang w:eastAsia="en-GB"/>
              </w:rPr>
            </w:pPr>
            <w:r w:rsidRPr="76E93A6A">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76E93A6A">
              <w:rPr>
                <w:rFonts w:ascii="Arial" w:hAnsi="Arial" w:cs="Arial"/>
                <w:b/>
                <w:bCs/>
                <w:noProof/>
                <w:lang w:eastAsia="en-GB"/>
              </w:rPr>
            </w:r>
            <w:r w:rsidRPr="76E93A6A">
              <w:rPr>
                <w:rFonts w:ascii="Arial" w:hAnsi="Arial" w:cs="Arial"/>
                <w:b/>
                <w:bCs/>
                <w:noProof/>
                <w:lang w:eastAsia="en-GB"/>
              </w:rPr>
              <w:fldChar w:fldCharType="separate"/>
            </w:r>
            <w:r w:rsidRPr="76E93A6A">
              <w:rPr>
                <w:rFonts w:ascii="Arial" w:hAnsi="Arial" w:cs="Arial"/>
                <w:b/>
                <w:bCs/>
                <w:noProof/>
                <w:lang w:eastAsia="en-GB"/>
              </w:rPr>
              <w:fldChar w:fldCharType="end"/>
            </w:r>
          </w:p>
          <w:p w14:paraId="012013CE" w14:textId="64D950BE" w:rsidR="00885C86" w:rsidRDefault="00885C86" w:rsidP="00885C86">
            <w:pPr>
              <w:jc w:val="center"/>
              <w:rPr>
                <w:rFonts w:ascii="Arial" w:eastAsia="Arial" w:hAnsi="Arial" w:cs="Arial"/>
              </w:rPr>
            </w:pPr>
          </w:p>
        </w:tc>
        <w:tc>
          <w:tcPr>
            <w:tcW w:w="1418" w:type="dxa"/>
          </w:tcPr>
          <w:p w14:paraId="708BD058" w14:textId="77777777" w:rsidR="00885C86" w:rsidRDefault="00885C86" w:rsidP="00885C86">
            <w:pPr>
              <w:jc w:val="center"/>
              <w:rPr>
                <w:rFonts w:ascii="Arial" w:hAnsi="Arial" w:cs="Arial"/>
                <w:b/>
                <w:bCs/>
                <w:noProof/>
                <w:lang w:eastAsia="en-GB"/>
              </w:rPr>
            </w:pPr>
          </w:p>
          <w:p w14:paraId="3EC4B887" w14:textId="77777777" w:rsidR="00885C86" w:rsidRPr="009606D6" w:rsidRDefault="00885C86" w:rsidP="00885C86">
            <w:pPr>
              <w:jc w:val="center"/>
              <w:rPr>
                <w:rFonts w:ascii="Arial" w:hAnsi="Arial" w:cs="Arial"/>
                <w:b/>
                <w:bCs/>
                <w:noProof/>
                <w:lang w:eastAsia="en-GB"/>
              </w:rPr>
            </w:pPr>
            <w:r w:rsidRPr="76E93A6A">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76E93A6A">
              <w:rPr>
                <w:rFonts w:ascii="Arial" w:hAnsi="Arial" w:cs="Arial"/>
                <w:b/>
                <w:bCs/>
                <w:noProof/>
                <w:lang w:eastAsia="en-GB"/>
              </w:rPr>
            </w:r>
            <w:r w:rsidRPr="76E93A6A">
              <w:rPr>
                <w:rFonts w:ascii="Arial" w:hAnsi="Arial" w:cs="Arial"/>
                <w:b/>
                <w:bCs/>
                <w:noProof/>
                <w:lang w:eastAsia="en-GB"/>
              </w:rPr>
              <w:fldChar w:fldCharType="separate"/>
            </w:r>
            <w:r w:rsidRPr="76E93A6A">
              <w:rPr>
                <w:rFonts w:ascii="Arial" w:hAnsi="Arial" w:cs="Arial"/>
                <w:b/>
                <w:bCs/>
                <w:noProof/>
                <w:lang w:eastAsia="en-GB"/>
              </w:rPr>
              <w:fldChar w:fldCharType="end"/>
            </w:r>
          </w:p>
          <w:p w14:paraId="5A98B51E" w14:textId="412CD0CB" w:rsidR="00885C86" w:rsidRDefault="00885C86" w:rsidP="00885C86">
            <w:pPr>
              <w:jc w:val="center"/>
              <w:rPr>
                <w:rFonts w:ascii="Arial" w:eastAsia="Arial" w:hAnsi="Arial" w:cs="Arial"/>
              </w:rPr>
            </w:pPr>
          </w:p>
        </w:tc>
        <w:tc>
          <w:tcPr>
            <w:tcW w:w="1816" w:type="dxa"/>
          </w:tcPr>
          <w:p w14:paraId="1BE7F6ED" w14:textId="77777777" w:rsidR="00885C86" w:rsidRDefault="00885C86" w:rsidP="00885C86">
            <w:pPr>
              <w:jc w:val="center"/>
              <w:rPr>
                <w:rFonts w:ascii="Arial" w:hAnsi="Arial" w:cs="Arial"/>
                <w:b/>
                <w:bCs/>
              </w:rPr>
            </w:pPr>
          </w:p>
          <w:p w14:paraId="2CF89A72" w14:textId="77777777" w:rsidR="00885C86" w:rsidRPr="009606D6" w:rsidRDefault="00885C86" w:rsidP="00885C86">
            <w:pPr>
              <w:jc w:val="center"/>
              <w:rPr>
                <w:rFonts w:ascii="Arial" w:hAnsi="Arial" w:cs="Arial"/>
                <w:b/>
                <w:bCs/>
              </w:rPr>
            </w:pPr>
            <w:r w:rsidRPr="76E93A6A">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76E93A6A">
              <w:rPr>
                <w:rFonts w:ascii="Arial" w:hAnsi="Arial" w:cs="Arial"/>
                <w:b/>
                <w:bCs/>
              </w:rPr>
            </w:r>
            <w:r w:rsidRPr="76E93A6A">
              <w:rPr>
                <w:rFonts w:ascii="Arial" w:hAnsi="Arial" w:cs="Arial"/>
                <w:b/>
                <w:bCs/>
              </w:rPr>
              <w:fldChar w:fldCharType="separate"/>
            </w:r>
            <w:r w:rsidRPr="76E93A6A">
              <w:rPr>
                <w:rFonts w:ascii="Arial" w:hAnsi="Arial" w:cs="Arial"/>
                <w:b/>
                <w:bCs/>
              </w:rPr>
              <w:fldChar w:fldCharType="end"/>
            </w:r>
          </w:p>
          <w:p w14:paraId="11F62401" w14:textId="2BA4A9EF" w:rsidR="00885C86" w:rsidRDefault="00885C86" w:rsidP="00885C86">
            <w:pPr>
              <w:jc w:val="center"/>
              <w:rPr>
                <w:rFonts w:ascii="Arial" w:eastAsia="Arial" w:hAnsi="Arial" w:cs="Arial"/>
              </w:rPr>
            </w:pPr>
          </w:p>
        </w:tc>
      </w:tr>
      <w:tr w:rsidR="00885C86" w14:paraId="729651BD" w14:textId="77777777" w:rsidTr="6F30B2C7">
        <w:trPr>
          <w:trHeight w:val="300"/>
        </w:trPr>
        <w:tc>
          <w:tcPr>
            <w:tcW w:w="1065" w:type="dxa"/>
            <w:shd w:val="clear" w:color="auto" w:fill="auto"/>
          </w:tcPr>
          <w:p w14:paraId="58514C64" w14:textId="4DEAC566" w:rsidR="00885C86" w:rsidRDefault="00885C86" w:rsidP="00885C86">
            <w:pPr>
              <w:rPr>
                <w:rFonts w:ascii="Arial" w:eastAsia="Arial" w:hAnsi="Arial" w:cs="Arial"/>
                <w:color w:val="000000" w:themeColor="text1"/>
              </w:rPr>
            </w:pPr>
            <w:r w:rsidRPr="76E93A6A">
              <w:rPr>
                <w:rFonts w:ascii="Arial" w:eastAsia="Arial" w:hAnsi="Arial" w:cs="Arial"/>
                <w:b/>
                <w:bCs/>
              </w:rPr>
              <w:t>5.5</w:t>
            </w:r>
          </w:p>
        </w:tc>
        <w:tc>
          <w:tcPr>
            <w:tcW w:w="9000" w:type="dxa"/>
            <w:shd w:val="clear" w:color="auto" w:fill="auto"/>
          </w:tcPr>
          <w:p w14:paraId="65FB554C" w14:textId="2E64B1DC" w:rsidR="00885C86" w:rsidRDefault="00885C86" w:rsidP="00885C86">
            <w:pPr>
              <w:rPr>
                <w:rFonts w:ascii="Arial" w:eastAsia="Arial" w:hAnsi="Arial" w:cs="Arial"/>
                <w:color w:val="000000" w:themeColor="text1"/>
              </w:rPr>
            </w:pPr>
            <w:r w:rsidRPr="6F30B2C7">
              <w:rPr>
                <w:rFonts w:ascii="Arial" w:eastAsia="Arial" w:hAnsi="Arial" w:cs="Arial"/>
                <w:b/>
                <w:bCs/>
              </w:rPr>
              <w:t>Do all newly qualified entrants to the workforce who have completed a level 2 and/or level 3 qualification on or after 30 June 2016 have a full PFA or an emergency PFA certificate?</w:t>
            </w:r>
          </w:p>
        </w:tc>
        <w:tc>
          <w:tcPr>
            <w:tcW w:w="1842" w:type="dxa"/>
            <w:shd w:val="clear" w:color="auto" w:fill="auto"/>
          </w:tcPr>
          <w:p w14:paraId="673CB654" w14:textId="77777777" w:rsidR="00885C86" w:rsidRDefault="00885C86" w:rsidP="00885C86">
            <w:pPr>
              <w:jc w:val="center"/>
              <w:rPr>
                <w:rFonts w:ascii="Arial" w:hAnsi="Arial" w:cs="Arial"/>
                <w:b/>
                <w:bCs/>
                <w:noProof/>
                <w:lang w:eastAsia="en-GB"/>
              </w:rPr>
            </w:pPr>
          </w:p>
          <w:p w14:paraId="1F2BA330" w14:textId="77777777" w:rsidR="00885C86" w:rsidRPr="009606D6" w:rsidRDefault="00885C86" w:rsidP="00885C86">
            <w:pPr>
              <w:jc w:val="center"/>
              <w:rPr>
                <w:rFonts w:ascii="Arial" w:hAnsi="Arial" w:cs="Arial"/>
                <w:b/>
                <w:bCs/>
                <w:noProof/>
                <w:lang w:eastAsia="en-GB"/>
              </w:rPr>
            </w:pPr>
            <w:r w:rsidRPr="76E93A6A">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76E93A6A">
              <w:rPr>
                <w:rFonts w:ascii="Arial" w:hAnsi="Arial" w:cs="Arial"/>
                <w:b/>
                <w:bCs/>
                <w:noProof/>
                <w:lang w:eastAsia="en-GB"/>
              </w:rPr>
            </w:r>
            <w:r w:rsidRPr="76E93A6A">
              <w:rPr>
                <w:rFonts w:ascii="Arial" w:hAnsi="Arial" w:cs="Arial"/>
                <w:b/>
                <w:bCs/>
                <w:noProof/>
                <w:lang w:eastAsia="en-GB"/>
              </w:rPr>
              <w:fldChar w:fldCharType="separate"/>
            </w:r>
            <w:r w:rsidRPr="76E93A6A">
              <w:rPr>
                <w:rFonts w:ascii="Arial" w:hAnsi="Arial" w:cs="Arial"/>
                <w:b/>
                <w:bCs/>
                <w:noProof/>
                <w:lang w:eastAsia="en-GB"/>
              </w:rPr>
              <w:fldChar w:fldCharType="end"/>
            </w:r>
          </w:p>
          <w:p w14:paraId="7019BD7F" w14:textId="51BB709B" w:rsidR="00885C86" w:rsidRDefault="00885C86" w:rsidP="00885C86">
            <w:pPr>
              <w:jc w:val="center"/>
              <w:rPr>
                <w:rFonts w:ascii="Arial" w:eastAsia="Arial" w:hAnsi="Arial" w:cs="Arial"/>
                <w:color w:val="000000" w:themeColor="text1"/>
              </w:rPr>
            </w:pPr>
          </w:p>
        </w:tc>
        <w:tc>
          <w:tcPr>
            <w:tcW w:w="1418" w:type="dxa"/>
          </w:tcPr>
          <w:p w14:paraId="682026C7" w14:textId="77777777" w:rsidR="00885C86" w:rsidRDefault="00885C86" w:rsidP="00885C86">
            <w:pPr>
              <w:jc w:val="center"/>
              <w:rPr>
                <w:rFonts w:ascii="Arial" w:hAnsi="Arial" w:cs="Arial"/>
                <w:b/>
                <w:bCs/>
                <w:noProof/>
                <w:lang w:eastAsia="en-GB"/>
              </w:rPr>
            </w:pPr>
          </w:p>
          <w:p w14:paraId="347C7EEE" w14:textId="77777777" w:rsidR="00885C86" w:rsidRPr="009606D6" w:rsidRDefault="00885C86" w:rsidP="00885C86">
            <w:pPr>
              <w:jc w:val="center"/>
              <w:rPr>
                <w:rFonts w:ascii="Arial" w:hAnsi="Arial" w:cs="Arial"/>
                <w:b/>
                <w:bCs/>
                <w:noProof/>
                <w:lang w:eastAsia="en-GB"/>
              </w:rPr>
            </w:pPr>
            <w:r w:rsidRPr="76E93A6A">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76E93A6A">
              <w:rPr>
                <w:rFonts w:ascii="Arial" w:hAnsi="Arial" w:cs="Arial"/>
                <w:b/>
                <w:bCs/>
                <w:noProof/>
                <w:lang w:eastAsia="en-GB"/>
              </w:rPr>
            </w:r>
            <w:r w:rsidRPr="76E93A6A">
              <w:rPr>
                <w:rFonts w:ascii="Arial" w:hAnsi="Arial" w:cs="Arial"/>
                <w:b/>
                <w:bCs/>
                <w:noProof/>
                <w:lang w:eastAsia="en-GB"/>
              </w:rPr>
              <w:fldChar w:fldCharType="separate"/>
            </w:r>
            <w:r w:rsidRPr="76E93A6A">
              <w:rPr>
                <w:rFonts w:ascii="Arial" w:hAnsi="Arial" w:cs="Arial"/>
                <w:b/>
                <w:bCs/>
                <w:noProof/>
                <w:lang w:eastAsia="en-GB"/>
              </w:rPr>
              <w:fldChar w:fldCharType="end"/>
            </w:r>
          </w:p>
          <w:p w14:paraId="47E5FB9B" w14:textId="4F82B110" w:rsidR="00885C86" w:rsidRDefault="00885C86" w:rsidP="00885C86">
            <w:pPr>
              <w:jc w:val="center"/>
              <w:rPr>
                <w:rFonts w:ascii="Arial" w:eastAsia="Arial" w:hAnsi="Arial" w:cs="Arial"/>
                <w:color w:val="000000" w:themeColor="text1"/>
              </w:rPr>
            </w:pPr>
          </w:p>
        </w:tc>
        <w:tc>
          <w:tcPr>
            <w:tcW w:w="1816" w:type="dxa"/>
          </w:tcPr>
          <w:p w14:paraId="271E33C0" w14:textId="77777777" w:rsidR="00885C86" w:rsidRDefault="00885C86" w:rsidP="00885C86">
            <w:pPr>
              <w:jc w:val="center"/>
              <w:rPr>
                <w:rFonts w:ascii="Arial" w:hAnsi="Arial" w:cs="Arial"/>
                <w:b/>
                <w:bCs/>
              </w:rPr>
            </w:pPr>
          </w:p>
          <w:p w14:paraId="4CB40492" w14:textId="77777777" w:rsidR="00885C86" w:rsidRPr="009606D6" w:rsidRDefault="00885C86" w:rsidP="00885C86">
            <w:pPr>
              <w:jc w:val="center"/>
              <w:rPr>
                <w:rFonts w:ascii="Arial" w:hAnsi="Arial" w:cs="Arial"/>
                <w:b/>
                <w:bCs/>
              </w:rPr>
            </w:pPr>
            <w:r w:rsidRPr="76E93A6A">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76E93A6A">
              <w:rPr>
                <w:rFonts w:ascii="Arial" w:hAnsi="Arial" w:cs="Arial"/>
                <w:b/>
                <w:bCs/>
              </w:rPr>
            </w:r>
            <w:r w:rsidRPr="76E93A6A">
              <w:rPr>
                <w:rFonts w:ascii="Arial" w:hAnsi="Arial" w:cs="Arial"/>
                <w:b/>
                <w:bCs/>
              </w:rPr>
              <w:fldChar w:fldCharType="separate"/>
            </w:r>
            <w:r w:rsidRPr="76E93A6A">
              <w:rPr>
                <w:rFonts w:ascii="Arial" w:hAnsi="Arial" w:cs="Arial"/>
                <w:b/>
                <w:bCs/>
              </w:rPr>
              <w:fldChar w:fldCharType="end"/>
            </w:r>
          </w:p>
          <w:p w14:paraId="4501D4D3" w14:textId="5B69EF77" w:rsidR="00885C86" w:rsidRDefault="00885C86" w:rsidP="00885C86">
            <w:pPr>
              <w:jc w:val="center"/>
              <w:rPr>
                <w:rFonts w:ascii="Arial" w:eastAsia="Arial" w:hAnsi="Arial" w:cs="Arial"/>
                <w:color w:val="000000" w:themeColor="text1"/>
              </w:rPr>
            </w:pPr>
          </w:p>
        </w:tc>
      </w:tr>
      <w:tr w:rsidR="00FE42DE" w:rsidRPr="002429EE" w14:paraId="3A3FC76E" w14:textId="77777777" w:rsidTr="00475393">
        <w:tc>
          <w:tcPr>
            <w:tcW w:w="1065" w:type="dxa"/>
            <w:shd w:val="clear" w:color="auto" w:fill="auto"/>
          </w:tcPr>
          <w:p w14:paraId="7E89C332" w14:textId="78E29DDF" w:rsidR="00FE42DE" w:rsidRDefault="00FE42DE" w:rsidP="00FE42DE">
            <w:pPr>
              <w:rPr>
                <w:rFonts w:ascii="Arial" w:eastAsia="Arial" w:hAnsi="Arial" w:cs="Arial"/>
                <w:color w:val="000000" w:themeColor="text1"/>
              </w:rPr>
            </w:pPr>
            <w:r w:rsidRPr="76E93A6A">
              <w:rPr>
                <w:rFonts w:ascii="Arial" w:eastAsia="Arial" w:hAnsi="Arial" w:cs="Arial"/>
                <w:b/>
                <w:bCs/>
              </w:rPr>
              <w:t>5.6</w:t>
            </w:r>
          </w:p>
        </w:tc>
        <w:tc>
          <w:tcPr>
            <w:tcW w:w="9000" w:type="dxa"/>
            <w:shd w:val="clear" w:color="auto" w:fill="auto"/>
          </w:tcPr>
          <w:p w14:paraId="35CDA715" w14:textId="3814F6E4" w:rsidR="00FE42DE" w:rsidRDefault="00FE42DE" w:rsidP="00FE42DE">
            <w:pPr>
              <w:rPr>
                <w:rFonts w:ascii="Arial" w:eastAsia="Arial" w:hAnsi="Arial" w:cs="Arial"/>
                <w:color w:val="000000" w:themeColor="text1"/>
              </w:rPr>
            </w:pPr>
            <w:r w:rsidRPr="76E93A6A">
              <w:rPr>
                <w:rFonts w:ascii="Arial" w:eastAsia="Arial" w:hAnsi="Arial" w:cs="Arial"/>
                <w:b/>
                <w:bCs/>
              </w:rPr>
              <w:t>Training Providers for PFA training:</w:t>
            </w:r>
          </w:p>
          <w:p w14:paraId="01EC00BF" w14:textId="1CEFA9B7" w:rsidR="00FE42DE" w:rsidRDefault="00FE42DE" w:rsidP="00FE42DE">
            <w:pPr>
              <w:rPr>
                <w:rFonts w:ascii="Arial" w:eastAsia="Arial" w:hAnsi="Arial" w:cs="Arial"/>
                <w:color w:val="000000" w:themeColor="text1"/>
              </w:rPr>
            </w:pPr>
            <w:r w:rsidRPr="76E93A6A">
              <w:rPr>
                <w:rFonts w:ascii="Arial" w:eastAsia="Arial" w:hAnsi="Arial" w:cs="Arial"/>
              </w:rPr>
              <w:t xml:space="preserve">Providers are responsible for identifying and selecting a competent training provider to deliver their PFA training. There is no hierarchy in relation to the range of Training Providers who offer Paediatric First Aid training, however those who work under the following bodies are fully regulated: </w:t>
            </w:r>
          </w:p>
          <w:p w14:paraId="6902A9C5" w14:textId="67413D17" w:rsidR="00FE42DE" w:rsidRDefault="00FE42DE" w:rsidP="00FE42DE">
            <w:pPr>
              <w:rPr>
                <w:rFonts w:ascii="Arial" w:eastAsia="Arial" w:hAnsi="Arial" w:cs="Arial"/>
                <w:color w:val="000000" w:themeColor="text1"/>
              </w:rPr>
            </w:pPr>
            <w:r w:rsidRPr="76E93A6A">
              <w:rPr>
                <w:rFonts w:ascii="Arial" w:eastAsia="Arial" w:hAnsi="Arial" w:cs="Arial"/>
              </w:rPr>
              <w:t xml:space="preserve"> - one that is a member of a Trade Body with an approval and monitoring scheme, the Voluntary Aid Societies </w:t>
            </w:r>
          </w:p>
          <w:p w14:paraId="76A977DC" w14:textId="294566B5" w:rsidR="00FE42DE" w:rsidRDefault="00FE42DE" w:rsidP="00FE42DE">
            <w:pPr>
              <w:rPr>
                <w:rFonts w:ascii="Arial" w:eastAsia="Arial" w:hAnsi="Arial" w:cs="Arial"/>
                <w:color w:val="000000" w:themeColor="text1"/>
              </w:rPr>
            </w:pPr>
            <w:r w:rsidRPr="76E93A6A">
              <w:rPr>
                <w:rFonts w:ascii="Arial" w:eastAsia="Arial" w:hAnsi="Arial" w:cs="Arial"/>
              </w:rPr>
              <w:t xml:space="preserve"> - and those who work under Ofqual Awarding organisations. </w:t>
            </w:r>
          </w:p>
          <w:p w14:paraId="471522A2" w14:textId="2BE05CF4" w:rsidR="00FE42DE" w:rsidRDefault="00FE42DE" w:rsidP="00FE42DE">
            <w:pPr>
              <w:rPr>
                <w:rFonts w:ascii="Arial" w:eastAsia="Arial" w:hAnsi="Arial" w:cs="Arial"/>
              </w:rPr>
            </w:pPr>
            <w:r w:rsidRPr="76E93A6A">
              <w:rPr>
                <w:rFonts w:ascii="Arial" w:eastAsia="Arial" w:hAnsi="Arial" w:cs="Arial"/>
              </w:rPr>
              <w:t xml:space="preserve">It may also be helpful to refer to HSE’s guidance about choosing a first aid training provider, which can be found at: </w:t>
            </w:r>
            <w:r w:rsidRPr="76E93A6A">
              <w:rPr>
                <w:rStyle w:val="Hyperlink"/>
                <w:rFonts w:ascii="Arial" w:eastAsia="Arial" w:hAnsi="Arial" w:cs="Arial"/>
                <w:color w:val="auto"/>
              </w:rPr>
              <w:t>www.hse.gov.uk/pubns/geis3.htm</w:t>
            </w:r>
            <w:r w:rsidRPr="76E93A6A">
              <w:rPr>
                <w:rFonts w:ascii="Arial" w:eastAsia="Arial" w:hAnsi="Arial" w:cs="Arial"/>
              </w:rPr>
              <w:t>.</w:t>
            </w:r>
          </w:p>
          <w:p w14:paraId="70C496CD" w14:textId="6FFAAC5E" w:rsidR="00FE42DE" w:rsidRDefault="00FE42DE" w:rsidP="00FE42DE">
            <w:pPr>
              <w:rPr>
                <w:rFonts w:ascii="Arial" w:eastAsia="Arial" w:hAnsi="Arial" w:cs="Arial"/>
                <w:color w:val="000000" w:themeColor="text1"/>
              </w:rPr>
            </w:pPr>
          </w:p>
        </w:tc>
        <w:tc>
          <w:tcPr>
            <w:tcW w:w="1842" w:type="dxa"/>
            <w:shd w:val="clear" w:color="auto" w:fill="auto"/>
          </w:tcPr>
          <w:p w14:paraId="76860862" w14:textId="77777777" w:rsidR="00FE42DE" w:rsidRDefault="00FE42DE" w:rsidP="00FE42DE">
            <w:pPr>
              <w:jc w:val="center"/>
              <w:rPr>
                <w:rFonts w:ascii="Arial" w:hAnsi="Arial" w:cs="Arial"/>
              </w:rPr>
            </w:pPr>
          </w:p>
          <w:p w14:paraId="0EFC85C0" w14:textId="77777777" w:rsidR="00FE42DE" w:rsidRDefault="00FE42DE" w:rsidP="00FE42DE">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08A3CAD4" w14:textId="77777777" w:rsidR="00FE42DE" w:rsidRPr="00920799" w:rsidRDefault="00FE42DE" w:rsidP="00FE42DE">
            <w:pPr>
              <w:jc w:val="center"/>
              <w:rPr>
                <w:rFonts w:ascii="Arial" w:hAnsi="Arial" w:cs="Arial"/>
              </w:rPr>
            </w:pPr>
          </w:p>
          <w:p w14:paraId="30B80901" w14:textId="60CF1B69" w:rsidR="00FE42DE" w:rsidRDefault="00FE42DE" w:rsidP="00FE42DE">
            <w:pPr>
              <w:rPr>
                <w:rFonts w:ascii="Arial" w:eastAsia="Arial" w:hAnsi="Arial" w:cs="Arial"/>
                <w:color w:val="000000" w:themeColor="text1"/>
              </w:rPr>
            </w:pPr>
          </w:p>
        </w:tc>
        <w:tc>
          <w:tcPr>
            <w:tcW w:w="1418" w:type="dxa"/>
            <w:shd w:val="clear" w:color="auto" w:fill="auto"/>
          </w:tcPr>
          <w:p w14:paraId="0EA8E3B6" w14:textId="77777777" w:rsidR="00FE42DE" w:rsidRPr="00920799" w:rsidRDefault="00FE42DE" w:rsidP="00FE42DE">
            <w:pPr>
              <w:jc w:val="center"/>
              <w:rPr>
                <w:rFonts w:ascii="Arial" w:hAnsi="Arial" w:cs="Arial"/>
              </w:rPr>
            </w:pPr>
          </w:p>
          <w:p w14:paraId="0034758B" w14:textId="77777777" w:rsidR="00FE42DE" w:rsidRDefault="00FE42DE" w:rsidP="00FE42DE">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7666F317" w14:textId="0C0565EA" w:rsidR="00FE42DE" w:rsidRDefault="00FE42DE" w:rsidP="00FE42DE">
            <w:pPr>
              <w:rPr>
                <w:rFonts w:ascii="Arial" w:eastAsia="Arial" w:hAnsi="Arial" w:cs="Arial"/>
                <w:color w:val="000000" w:themeColor="text1"/>
              </w:rPr>
            </w:pPr>
          </w:p>
        </w:tc>
        <w:tc>
          <w:tcPr>
            <w:tcW w:w="1816" w:type="dxa"/>
            <w:shd w:val="clear" w:color="auto" w:fill="auto"/>
          </w:tcPr>
          <w:p w14:paraId="778E005A" w14:textId="77777777" w:rsidR="00FE42DE" w:rsidRDefault="00FE42DE" w:rsidP="00FE42DE">
            <w:pPr>
              <w:jc w:val="center"/>
              <w:rPr>
                <w:rFonts w:ascii="Arial" w:hAnsi="Arial" w:cs="Arial"/>
              </w:rPr>
            </w:pPr>
          </w:p>
          <w:p w14:paraId="1DB07901" w14:textId="77777777" w:rsidR="00FE42DE" w:rsidRPr="000F5C04" w:rsidRDefault="00FE42DE" w:rsidP="00FE42DE">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348AB9BC" w14:textId="6B1D1249" w:rsidR="00FE42DE" w:rsidRDefault="00FE42DE" w:rsidP="00FE42DE">
            <w:pPr>
              <w:rPr>
                <w:rFonts w:ascii="Arial" w:eastAsia="Arial" w:hAnsi="Arial" w:cs="Arial"/>
                <w:color w:val="000000" w:themeColor="text1"/>
              </w:rPr>
            </w:pPr>
          </w:p>
        </w:tc>
      </w:tr>
      <w:tr w:rsidR="00885C86" w:rsidRPr="002429EE" w14:paraId="248BBCE3" w14:textId="77777777" w:rsidTr="6F30B2C7">
        <w:tc>
          <w:tcPr>
            <w:tcW w:w="1065" w:type="dxa"/>
            <w:shd w:val="clear" w:color="auto" w:fill="auto"/>
          </w:tcPr>
          <w:p w14:paraId="69A505E0" w14:textId="1BAD08FE" w:rsidR="00885C86" w:rsidRDefault="00885C86" w:rsidP="00885C86">
            <w:pPr>
              <w:rPr>
                <w:rFonts w:ascii="Arial" w:eastAsia="Arial" w:hAnsi="Arial" w:cs="Arial"/>
                <w:color w:val="000000" w:themeColor="text1"/>
              </w:rPr>
            </w:pPr>
            <w:r w:rsidRPr="76E93A6A">
              <w:rPr>
                <w:rFonts w:ascii="Arial" w:eastAsia="Arial" w:hAnsi="Arial" w:cs="Arial"/>
                <w:b/>
                <w:bCs/>
              </w:rPr>
              <w:t>5.7</w:t>
            </w:r>
          </w:p>
        </w:tc>
        <w:tc>
          <w:tcPr>
            <w:tcW w:w="9000" w:type="dxa"/>
            <w:shd w:val="clear" w:color="auto" w:fill="auto"/>
          </w:tcPr>
          <w:p w14:paraId="71426BCA" w14:textId="3237196C" w:rsidR="00885C86" w:rsidRDefault="00885C86" w:rsidP="00885C86">
            <w:pPr>
              <w:rPr>
                <w:rFonts w:ascii="Arial" w:eastAsia="Arial" w:hAnsi="Arial" w:cs="Arial"/>
                <w:color w:val="000000" w:themeColor="text1"/>
              </w:rPr>
            </w:pPr>
            <w:r w:rsidRPr="76E93A6A">
              <w:rPr>
                <w:rFonts w:ascii="Arial" w:eastAsia="Arial" w:hAnsi="Arial" w:cs="Arial"/>
                <w:b/>
                <w:bCs/>
              </w:rPr>
              <w:t>Have ALL staff completed PREVENT training?</w:t>
            </w:r>
          </w:p>
          <w:p w14:paraId="337211A8" w14:textId="1C099995" w:rsidR="00885C86" w:rsidRDefault="00885C86" w:rsidP="00885C86">
            <w:pPr>
              <w:rPr>
                <w:rFonts w:ascii="Arial" w:eastAsia="Arial" w:hAnsi="Arial" w:cs="Arial"/>
                <w:color w:val="000000" w:themeColor="text1"/>
                <w:sz w:val="12"/>
                <w:szCs w:val="12"/>
              </w:rPr>
            </w:pPr>
          </w:p>
          <w:p w14:paraId="5AAB6EFF" w14:textId="57F78934" w:rsidR="00885C86" w:rsidRDefault="00885C86" w:rsidP="00885C86">
            <w:pPr>
              <w:rPr>
                <w:rFonts w:ascii="Arial" w:eastAsia="Arial" w:hAnsi="Arial" w:cs="Arial"/>
                <w:color w:val="000000" w:themeColor="text1"/>
              </w:rPr>
            </w:pPr>
            <w:r w:rsidRPr="76E93A6A">
              <w:rPr>
                <w:rFonts w:ascii="Arial" w:eastAsia="Arial" w:hAnsi="Arial" w:cs="Arial"/>
              </w:rPr>
              <w:t xml:space="preserve">ALL frontline practitioners should complete WRAP training. </w:t>
            </w:r>
          </w:p>
          <w:p w14:paraId="18AB53CF" w14:textId="0F3BC40D" w:rsidR="00885C86" w:rsidRDefault="00885C86" w:rsidP="00885C86">
            <w:pPr>
              <w:rPr>
                <w:color w:val="000000" w:themeColor="text1"/>
              </w:rPr>
            </w:pPr>
            <w:r w:rsidRPr="76E93A6A">
              <w:rPr>
                <w:rFonts w:ascii="Arial" w:eastAsia="Arial" w:hAnsi="Arial" w:cs="Arial"/>
              </w:rPr>
              <w:t xml:space="preserve">This is offered via the local authority Prevent Teams: </w:t>
            </w:r>
            <w:r>
              <w:br/>
            </w:r>
            <w:hyperlink r:id="rId28">
              <w:r w:rsidRPr="76E93A6A">
                <w:rPr>
                  <w:rStyle w:val="Hyperlink"/>
                  <w:rFonts w:ascii="Arial" w:eastAsia="Arial" w:hAnsi="Arial" w:cs="Arial"/>
                  <w:color w:val="auto"/>
                </w:rPr>
                <w:t>Radicalisation and Extremism | lscp</w:t>
              </w:r>
            </w:hyperlink>
            <w:r w:rsidRPr="76E93A6A">
              <w:t xml:space="preserve"> </w:t>
            </w:r>
          </w:p>
          <w:p w14:paraId="767D058C" w14:textId="25EBE968" w:rsidR="00885C86" w:rsidRDefault="00885C86" w:rsidP="00885C86">
            <w:pPr>
              <w:spacing w:beforeAutospacing="1" w:afterAutospacing="1"/>
              <w:ind w:left="120"/>
              <w:rPr>
                <w:rFonts w:ascii="Arial" w:eastAsia="Arial" w:hAnsi="Arial" w:cs="Arial"/>
              </w:rPr>
            </w:pPr>
            <w:r w:rsidRPr="76E93A6A">
              <w:rPr>
                <w:rFonts w:ascii="Arial" w:eastAsia="Arial" w:hAnsi="Arial" w:cs="Arial"/>
              </w:rPr>
              <w:t xml:space="preserve">To get in touch with the Prevent Teams:                                                             </w:t>
            </w:r>
            <w:r w:rsidRPr="76E93A6A">
              <w:rPr>
                <w:rFonts w:ascii="Arial" w:eastAsia="Arial" w:hAnsi="Arial" w:cs="Arial"/>
                <w:b/>
                <w:bCs/>
                <w:i/>
                <w:iCs/>
              </w:rPr>
              <w:t>Hammersmith &amp; Fulham and Kensington and Chelsea</w:t>
            </w:r>
            <w:r>
              <w:br/>
            </w:r>
            <w:r w:rsidRPr="76E93A6A">
              <w:rPr>
                <w:rFonts w:ascii="Arial" w:eastAsia="Arial" w:hAnsi="Arial" w:cs="Arial"/>
              </w:rPr>
              <w:t>Telephone: 020 8753 5727</w:t>
            </w:r>
            <w:r>
              <w:br/>
            </w:r>
            <w:r w:rsidRPr="76E93A6A">
              <w:rPr>
                <w:rFonts w:ascii="Arial" w:eastAsia="Arial" w:hAnsi="Arial" w:cs="Arial"/>
              </w:rPr>
              <w:t>Shared inboxes: </w:t>
            </w:r>
            <w:hyperlink r:id="rId29">
              <w:r w:rsidRPr="76E93A6A">
                <w:rPr>
                  <w:rStyle w:val="Hyperlink"/>
                  <w:rFonts w:ascii="Arial" w:eastAsia="Arial" w:hAnsi="Arial" w:cs="Arial"/>
                  <w:color w:val="auto"/>
                </w:rPr>
                <w:t>prevent@lbhf.gov.uk</w:t>
              </w:r>
            </w:hyperlink>
            <w:r w:rsidRPr="76E93A6A">
              <w:rPr>
                <w:rFonts w:ascii="Arial" w:eastAsia="Arial" w:hAnsi="Arial" w:cs="Arial"/>
              </w:rPr>
              <w:t> and </w:t>
            </w:r>
            <w:hyperlink r:id="rId30">
              <w:r w:rsidRPr="76E93A6A">
                <w:rPr>
                  <w:rStyle w:val="Hyperlink"/>
                  <w:rFonts w:ascii="Arial" w:eastAsia="Arial" w:hAnsi="Arial" w:cs="Arial"/>
                  <w:color w:val="auto"/>
                </w:rPr>
                <w:t>prevent3@rbkc.gov.uk</w:t>
              </w:r>
            </w:hyperlink>
            <w:r w:rsidRPr="76E93A6A">
              <w:rPr>
                <w:rFonts w:ascii="Arial" w:eastAsia="Arial" w:hAnsi="Arial" w:cs="Arial"/>
              </w:rPr>
              <w:t>  </w:t>
            </w:r>
          </w:p>
          <w:p w14:paraId="099F31EA" w14:textId="386A8BA4" w:rsidR="00885C86" w:rsidRDefault="00885C86" w:rsidP="00885C86">
            <w:pPr>
              <w:rPr>
                <w:rFonts w:ascii="Arial" w:eastAsia="Arial" w:hAnsi="Arial" w:cs="Arial"/>
                <w:color w:val="000000" w:themeColor="text1"/>
              </w:rPr>
            </w:pPr>
            <w:hyperlink r:id="rId31">
              <w:r w:rsidRPr="76E93A6A">
                <w:rPr>
                  <w:rStyle w:val="Hyperlink"/>
                  <w:rFonts w:ascii="Arial" w:eastAsia="Arial" w:hAnsi="Arial" w:cs="Arial"/>
                  <w:color w:val="auto"/>
                </w:rPr>
                <w:t>https://www.rbkc.gov.uk/lscb/training-and-resources</w:t>
              </w:r>
            </w:hyperlink>
          </w:p>
          <w:p w14:paraId="017073DD" w14:textId="103FD496" w:rsidR="00885C86" w:rsidRDefault="00885C86" w:rsidP="00885C86">
            <w:pPr>
              <w:rPr>
                <w:rFonts w:ascii="Arial" w:eastAsia="Arial" w:hAnsi="Arial" w:cs="Arial"/>
                <w:color w:val="000000" w:themeColor="text1"/>
              </w:rPr>
            </w:pPr>
            <w:r w:rsidRPr="76E93A6A">
              <w:rPr>
                <w:rFonts w:ascii="Arial" w:eastAsia="Arial" w:hAnsi="Arial" w:cs="Arial"/>
              </w:rPr>
              <w:t>Free</w:t>
            </w:r>
            <w:r w:rsidRPr="76E93A6A">
              <w:rPr>
                <w:rFonts w:ascii="Arial" w:eastAsia="Arial" w:hAnsi="Arial" w:cs="Arial"/>
                <w:strike/>
              </w:rPr>
              <w:t xml:space="preserve"> </w:t>
            </w:r>
            <w:r w:rsidRPr="76E93A6A">
              <w:rPr>
                <w:rFonts w:ascii="Arial" w:eastAsia="Arial" w:hAnsi="Arial" w:cs="Arial"/>
              </w:rPr>
              <w:t xml:space="preserve">online training via the Home Office can also be accessed below: </w:t>
            </w:r>
          </w:p>
          <w:p w14:paraId="0386CB6F" w14:textId="7E310346" w:rsidR="00885C86" w:rsidRDefault="00885C86" w:rsidP="00885C86">
            <w:pPr>
              <w:rPr>
                <w:rFonts w:ascii="Arial" w:eastAsia="Arial" w:hAnsi="Arial" w:cs="Arial"/>
              </w:rPr>
            </w:pPr>
            <w:hyperlink r:id="rId32">
              <w:r w:rsidRPr="76E93A6A">
                <w:rPr>
                  <w:rStyle w:val="Hyperlink"/>
                  <w:rFonts w:ascii="Arial" w:eastAsia="Arial" w:hAnsi="Arial" w:cs="Arial"/>
                  <w:color w:val="auto"/>
                </w:rPr>
                <w:t>https://www.elearning.prevent.homeoffice.gov.uk/</w:t>
              </w:r>
            </w:hyperlink>
            <w:r w:rsidRPr="76E93A6A">
              <w:rPr>
                <w:rFonts w:ascii="Arial" w:eastAsia="Arial" w:hAnsi="Arial" w:cs="Arial"/>
              </w:rPr>
              <w:t xml:space="preserve"> </w:t>
            </w:r>
          </w:p>
          <w:p w14:paraId="0914803C" w14:textId="4FD538D6" w:rsidR="00885C86" w:rsidRDefault="00885C86" w:rsidP="00885C86">
            <w:pPr>
              <w:rPr>
                <w:rFonts w:ascii="Arial" w:eastAsia="Arial" w:hAnsi="Arial" w:cs="Arial"/>
                <w:color w:val="000000" w:themeColor="text1"/>
              </w:rPr>
            </w:pPr>
          </w:p>
          <w:p w14:paraId="111E3F31" w14:textId="22142600" w:rsidR="00885C86" w:rsidRDefault="00885C86" w:rsidP="00885C86">
            <w:pPr>
              <w:rPr>
                <w:rFonts w:ascii="Arial" w:eastAsia="Arial" w:hAnsi="Arial" w:cs="Arial"/>
                <w:color w:val="000000" w:themeColor="text1"/>
              </w:rPr>
            </w:pPr>
            <w:r w:rsidRPr="76E93A6A">
              <w:rPr>
                <w:rFonts w:ascii="Arial" w:eastAsia="Arial" w:hAnsi="Arial" w:cs="Arial"/>
              </w:rPr>
              <w:t>Managers must ensure that staff have a good understanding of British Values and the risks and threats of radicalisation and extremism.</w:t>
            </w:r>
          </w:p>
          <w:p w14:paraId="5C7C0A01" w14:textId="4E1C34CC" w:rsidR="00885C86" w:rsidRDefault="00885C86" w:rsidP="00885C86">
            <w:pPr>
              <w:rPr>
                <w:color w:val="000000" w:themeColor="text1"/>
              </w:rPr>
            </w:pPr>
          </w:p>
        </w:tc>
        <w:tc>
          <w:tcPr>
            <w:tcW w:w="1842" w:type="dxa"/>
            <w:shd w:val="clear" w:color="auto" w:fill="auto"/>
          </w:tcPr>
          <w:p w14:paraId="3AD1B096" w14:textId="77777777" w:rsidR="00885C86" w:rsidRDefault="00885C86" w:rsidP="00885C86">
            <w:pPr>
              <w:jc w:val="center"/>
              <w:rPr>
                <w:rFonts w:ascii="Arial" w:hAnsi="Arial" w:cs="Arial"/>
                <w:b/>
                <w:bCs/>
                <w:noProof/>
                <w:lang w:eastAsia="en-GB"/>
              </w:rPr>
            </w:pPr>
          </w:p>
          <w:p w14:paraId="19702CA8" w14:textId="77777777" w:rsidR="00885C86" w:rsidRPr="009606D6" w:rsidRDefault="00885C86" w:rsidP="00885C86">
            <w:pPr>
              <w:jc w:val="center"/>
              <w:rPr>
                <w:rFonts w:ascii="Arial" w:hAnsi="Arial" w:cs="Arial"/>
                <w:b/>
                <w:bCs/>
                <w:noProof/>
                <w:lang w:eastAsia="en-GB"/>
              </w:rPr>
            </w:pPr>
            <w:r w:rsidRPr="76E93A6A">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76E93A6A">
              <w:rPr>
                <w:rFonts w:ascii="Arial" w:hAnsi="Arial" w:cs="Arial"/>
                <w:b/>
                <w:bCs/>
                <w:noProof/>
                <w:lang w:eastAsia="en-GB"/>
              </w:rPr>
            </w:r>
            <w:r w:rsidRPr="76E93A6A">
              <w:rPr>
                <w:rFonts w:ascii="Arial" w:hAnsi="Arial" w:cs="Arial"/>
                <w:b/>
                <w:bCs/>
                <w:noProof/>
                <w:lang w:eastAsia="en-GB"/>
              </w:rPr>
              <w:fldChar w:fldCharType="separate"/>
            </w:r>
            <w:r w:rsidRPr="76E93A6A">
              <w:rPr>
                <w:rFonts w:ascii="Arial" w:hAnsi="Arial" w:cs="Arial"/>
                <w:b/>
                <w:bCs/>
                <w:noProof/>
                <w:lang w:eastAsia="en-GB"/>
              </w:rPr>
              <w:fldChar w:fldCharType="end"/>
            </w:r>
          </w:p>
          <w:p w14:paraId="7B2CFFC6" w14:textId="2F50BDE7" w:rsidR="00885C86" w:rsidRDefault="00885C86" w:rsidP="00885C86">
            <w:pPr>
              <w:jc w:val="center"/>
              <w:rPr>
                <w:rFonts w:ascii="Arial" w:eastAsia="Arial" w:hAnsi="Arial" w:cs="Arial"/>
                <w:color w:val="000000" w:themeColor="text1"/>
              </w:rPr>
            </w:pPr>
          </w:p>
        </w:tc>
        <w:tc>
          <w:tcPr>
            <w:tcW w:w="1418" w:type="dxa"/>
          </w:tcPr>
          <w:p w14:paraId="7F6DEB6A" w14:textId="77777777" w:rsidR="00885C86" w:rsidRDefault="00885C86" w:rsidP="00885C86">
            <w:pPr>
              <w:jc w:val="center"/>
              <w:rPr>
                <w:rFonts w:ascii="Arial" w:hAnsi="Arial" w:cs="Arial"/>
                <w:b/>
                <w:bCs/>
                <w:noProof/>
                <w:lang w:eastAsia="en-GB"/>
              </w:rPr>
            </w:pPr>
          </w:p>
          <w:p w14:paraId="36ED3F2A" w14:textId="77777777" w:rsidR="00885C86" w:rsidRPr="009606D6" w:rsidRDefault="00885C86" w:rsidP="00885C86">
            <w:pPr>
              <w:jc w:val="center"/>
              <w:rPr>
                <w:rFonts w:ascii="Arial" w:hAnsi="Arial" w:cs="Arial"/>
                <w:b/>
                <w:bCs/>
                <w:noProof/>
                <w:lang w:eastAsia="en-GB"/>
              </w:rPr>
            </w:pPr>
            <w:r w:rsidRPr="76E93A6A">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76E93A6A">
              <w:rPr>
                <w:rFonts w:ascii="Arial" w:hAnsi="Arial" w:cs="Arial"/>
                <w:b/>
                <w:bCs/>
                <w:noProof/>
                <w:lang w:eastAsia="en-GB"/>
              </w:rPr>
            </w:r>
            <w:r w:rsidRPr="76E93A6A">
              <w:rPr>
                <w:rFonts w:ascii="Arial" w:hAnsi="Arial" w:cs="Arial"/>
                <w:b/>
                <w:bCs/>
                <w:noProof/>
                <w:lang w:eastAsia="en-GB"/>
              </w:rPr>
              <w:fldChar w:fldCharType="separate"/>
            </w:r>
            <w:r w:rsidRPr="76E93A6A">
              <w:rPr>
                <w:rFonts w:ascii="Arial" w:hAnsi="Arial" w:cs="Arial"/>
                <w:b/>
                <w:bCs/>
                <w:noProof/>
                <w:lang w:eastAsia="en-GB"/>
              </w:rPr>
              <w:fldChar w:fldCharType="end"/>
            </w:r>
          </w:p>
          <w:p w14:paraId="2B27677A" w14:textId="3B57ACEE" w:rsidR="00885C86" w:rsidRDefault="00885C86" w:rsidP="00885C86">
            <w:pPr>
              <w:jc w:val="center"/>
              <w:rPr>
                <w:rFonts w:ascii="Arial" w:eastAsia="Arial" w:hAnsi="Arial" w:cs="Arial"/>
                <w:color w:val="000000" w:themeColor="text1"/>
              </w:rPr>
            </w:pPr>
          </w:p>
        </w:tc>
        <w:tc>
          <w:tcPr>
            <w:tcW w:w="1816" w:type="dxa"/>
          </w:tcPr>
          <w:p w14:paraId="469CF943" w14:textId="77777777" w:rsidR="00885C86" w:rsidRDefault="00885C86" w:rsidP="00885C86">
            <w:pPr>
              <w:jc w:val="center"/>
              <w:rPr>
                <w:rFonts w:ascii="Arial" w:hAnsi="Arial" w:cs="Arial"/>
                <w:b/>
                <w:bCs/>
              </w:rPr>
            </w:pPr>
          </w:p>
          <w:p w14:paraId="0F13525D" w14:textId="77777777" w:rsidR="00885C86" w:rsidRPr="009606D6" w:rsidRDefault="00885C86" w:rsidP="00885C86">
            <w:pPr>
              <w:jc w:val="center"/>
              <w:rPr>
                <w:rFonts w:ascii="Arial" w:hAnsi="Arial" w:cs="Arial"/>
                <w:b/>
                <w:bCs/>
              </w:rPr>
            </w:pPr>
            <w:r w:rsidRPr="76E93A6A">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76E93A6A">
              <w:rPr>
                <w:rFonts w:ascii="Arial" w:hAnsi="Arial" w:cs="Arial"/>
                <w:b/>
                <w:bCs/>
              </w:rPr>
            </w:r>
            <w:r w:rsidRPr="76E93A6A">
              <w:rPr>
                <w:rFonts w:ascii="Arial" w:hAnsi="Arial" w:cs="Arial"/>
                <w:b/>
                <w:bCs/>
              </w:rPr>
              <w:fldChar w:fldCharType="separate"/>
            </w:r>
            <w:r w:rsidRPr="76E93A6A">
              <w:rPr>
                <w:rFonts w:ascii="Arial" w:hAnsi="Arial" w:cs="Arial"/>
                <w:b/>
                <w:bCs/>
              </w:rPr>
              <w:fldChar w:fldCharType="end"/>
            </w:r>
          </w:p>
          <w:p w14:paraId="77B20452" w14:textId="1176C7B1" w:rsidR="00885C86" w:rsidRDefault="00885C86" w:rsidP="00885C86">
            <w:pPr>
              <w:jc w:val="center"/>
              <w:rPr>
                <w:rFonts w:ascii="Arial" w:eastAsia="Arial" w:hAnsi="Arial" w:cs="Arial"/>
                <w:color w:val="000000" w:themeColor="text1"/>
              </w:rPr>
            </w:pPr>
          </w:p>
        </w:tc>
      </w:tr>
      <w:tr w:rsidR="00885C86" w14:paraId="5394A732" w14:textId="77777777" w:rsidTr="6F30B2C7">
        <w:trPr>
          <w:trHeight w:val="300"/>
        </w:trPr>
        <w:tc>
          <w:tcPr>
            <w:tcW w:w="1065" w:type="dxa"/>
            <w:shd w:val="clear" w:color="auto" w:fill="auto"/>
          </w:tcPr>
          <w:p w14:paraId="2BCE7399" w14:textId="69BAD0EE" w:rsidR="00885C86" w:rsidRDefault="00885C86" w:rsidP="00885C86">
            <w:pPr>
              <w:rPr>
                <w:rFonts w:ascii="Arial" w:eastAsia="Arial" w:hAnsi="Arial" w:cs="Arial"/>
                <w:color w:val="000000" w:themeColor="text1"/>
              </w:rPr>
            </w:pPr>
            <w:r w:rsidRPr="76E93A6A">
              <w:rPr>
                <w:rFonts w:ascii="Arial" w:eastAsia="Arial" w:hAnsi="Arial" w:cs="Arial"/>
                <w:b/>
                <w:bCs/>
              </w:rPr>
              <w:t>5.8</w:t>
            </w:r>
          </w:p>
        </w:tc>
        <w:tc>
          <w:tcPr>
            <w:tcW w:w="9000" w:type="dxa"/>
            <w:shd w:val="clear" w:color="auto" w:fill="auto"/>
          </w:tcPr>
          <w:p w14:paraId="1906B39C" w14:textId="50ED2C84" w:rsidR="00885C86" w:rsidRDefault="00885C86" w:rsidP="00885C86">
            <w:pPr>
              <w:rPr>
                <w:rFonts w:ascii="Arial" w:eastAsia="Arial" w:hAnsi="Arial" w:cs="Arial"/>
                <w:color w:val="000000" w:themeColor="text1"/>
              </w:rPr>
            </w:pPr>
            <w:r w:rsidRPr="76E93A6A">
              <w:rPr>
                <w:rFonts w:ascii="Arial" w:eastAsia="Arial" w:hAnsi="Arial" w:cs="Arial"/>
                <w:b/>
                <w:bCs/>
              </w:rPr>
              <w:t>Has the Designated Safeguarding Lead received training to understand about Female Genital Mutilation (FGM) and shared this information with staff?</w:t>
            </w:r>
          </w:p>
          <w:p w14:paraId="5AB1EB3F" w14:textId="089CA669" w:rsidR="00885C86" w:rsidRDefault="00885C86" w:rsidP="00885C86">
            <w:pPr>
              <w:rPr>
                <w:rFonts w:ascii="Arial" w:eastAsia="Arial" w:hAnsi="Arial" w:cs="Arial"/>
                <w:color w:val="000000" w:themeColor="text1"/>
              </w:rPr>
            </w:pPr>
            <w:hyperlink r:id="rId33">
              <w:r w:rsidRPr="76E93A6A">
                <w:rPr>
                  <w:rStyle w:val="Hyperlink"/>
                  <w:rFonts w:ascii="Arial" w:eastAsia="Arial" w:hAnsi="Arial" w:cs="Arial"/>
                  <w:color w:val="auto"/>
                  <w:lang w:val="en"/>
                </w:rPr>
                <w:t>Fact sheet on mandatory reporting of female genital mutilation</w:t>
              </w:r>
            </w:hyperlink>
          </w:p>
          <w:p w14:paraId="3BBC4618" w14:textId="4F5D2E1E" w:rsidR="00885C86" w:rsidRDefault="00885C86" w:rsidP="00885C86">
            <w:pPr>
              <w:rPr>
                <w:rFonts w:ascii="Arial" w:eastAsia="Arial" w:hAnsi="Arial" w:cs="Arial"/>
                <w:color w:val="000000" w:themeColor="text1"/>
              </w:rPr>
            </w:pPr>
            <w:r w:rsidRPr="76E93A6A">
              <w:rPr>
                <w:rFonts w:ascii="Arial" w:eastAsia="Arial" w:hAnsi="Arial" w:cs="Arial"/>
                <w:lang w:val="en"/>
              </w:rPr>
              <w:t>You can download posters from the Home Office free e-learning workshop below:</w:t>
            </w:r>
          </w:p>
          <w:p w14:paraId="5D76A8CB" w14:textId="75039BA8" w:rsidR="00885C86" w:rsidRDefault="00885C86" w:rsidP="00885C86">
            <w:pPr>
              <w:rPr>
                <w:rFonts w:ascii="Arial" w:eastAsia="Arial" w:hAnsi="Arial" w:cs="Arial"/>
                <w:color w:val="000000" w:themeColor="text1"/>
              </w:rPr>
            </w:pPr>
            <w:hyperlink r:id="rId34">
              <w:r w:rsidRPr="76E93A6A">
                <w:rPr>
                  <w:rStyle w:val="Hyperlink"/>
                  <w:rFonts w:ascii="Arial" w:eastAsia="Arial" w:hAnsi="Arial" w:cs="Arial"/>
                  <w:color w:val="auto"/>
                  <w:lang w:val="en"/>
                </w:rPr>
                <w:t>https://www.fgmelearning.co.uk/</w:t>
              </w:r>
            </w:hyperlink>
            <w:r w:rsidRPr="76E93A6A">
              <w:rPr>
                <w:rFonts w:ascii="Arial" w:eastAsia="Arial" w:hAnsi="Arial" w:cs="Arial"/>
                <w:lang w:val="en"/>
              </w:rPr>
              <w:t xml:space="preserve"> </w:t>
            </w:r>
          </w:p>
          <w:p w14:paraId="08E30A16" w14:textId="11019566" w:rsidR="00885C86" w:rsidRDefault="00885C86" w:rsidP="00885C86">
            <w:pPr>
              <w:ind w:left="525"/>
              <w:rPr>
                <w:rFonts w:ascii="Arial" w:eastAsia="Arial" w:hAnsi="Arial" w:cs="Arial"/>
                <w:color w:val="000000" w:themeColor="text1"/>
              </w:rPr>
            </w:pPr>
          </w:p>
        </w:tc>
        <w:tc>
          <w:tcPr>
            <w:tcW w:w="1842" w:type="dxa"/>
            <w:shd w:val="clear" w:color="auto" w:fill="auto"/>
          </w:tcPr>
          <w:p w14:paraId="55EAC893" w14:textId="77777777" w:rsidR="00885C86" w:rsidRDefault="00885C86" w:rsidP="00885C86">
            <w:pPr>
              <w:jc w:val="center"/>
              <w:rPr>
                <w:rFonts w:ascii="Arial" w:hAnsi="Arial" w:cs="Arial"/>
                <w:b/>
                <w:bCs/>
                <w:noProof/>
                <w:lang w:eastAsia="en-GB"/>
              </w:rPr>
            </w:pPr>
          </w:p>
          <w:p w14:paraId="2B1D844C" w14:textId="77777777" w:rsidR="00885C86" w:rsidRPr="009606D6" w:rsidRDefault="00885C86" w:rsidP="00885C86">
            <w:pPr>
              <w:jc w:val="center"/>
              <w:rPr>
                <w:rFonts w:ascii="Arial" w:hAnsi="Arial" w:cs="Arial"/>
                <w:b/>
                <w:bCs/>
                <w:noProof/>
                <w:lang w:eastAsia="en-GB"/>
              </w:rPr>
            </w:pPr>
            <w:r w:rsidRPr="76E93A6A">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76E93A6A">
              <w:rPr>
                <w:rFonts w:ascii="Arial" w:hAnsi="Arial" w:cs="Arial"/>
                <w:b/>
                <w:bCs/>
                <w:noProof/>
                <w:lang w:eastAsia="en-GB"/>
              </w:rPr>
            </w:r>
            <w:r w:rsidRPr="76E93A6A">
              <w:rPr>
                <w:rFonts w:ascii="Arial" w:hAnsi="Arial" w:cs="Arial"/>
                <w:b/>
                <w:bCs/>
                <w:noProof/>
                <w:lang w:eastAsia="en-GB"/>
              </w:rPr>
              <w:fldChar w:fldCharType="separate"/>
            </w:r>
            <w:r w:rsidRPr="76E93A6A">
              <w:rPr>
                <w:rFonts w:ascii="Arial" w:hAnsi="Arial" w:cs="Arial"/>
                <w:b/>
                <w:bCs/>
                <w:noProof/>
                <w:lang w:eastAsia="en-GB"/>
              </w:rPr>
              <w:fldChar w:fldCharType="end"/>
            </w:r>
          </w:p>
          <w:p w14:paraId="23ADFCFC" w14:textId="228CA516" w:rsidR="00885C86" w:rsidRDefault="00885C86" w:rsidP="00885C86">
            <w:pPr>
              <w:jc w:val="center"/>
              <w:rPr>
                <w:rFonts w:ascii="Arial" w:eastAsia="Arial" w:hAnsi="Arial" w:cs="Arial"/>
                <w:color w:val="000000" w:themeColor="text1"/>
              </w:rPr>
            </w:pPr>
          </w:p>
        </w:tc>
        <w:tc>
          <w:tcPr>
            <w:tcW w:w="1418" w:type="dxa"/>
          </w:tcPr>
          <w:p w14:paraId="266929BC" w14:textId="77777777" w:rsidR="00885C86" w:rsidRDefault="00885C86" w:rsidP="00885C86">
            <w:pPr>
              <w:jc w:val="center"/>
              <w:rPr>
                <w:rFonts w:ascii="Arial" w:hAnsi="Arial" w:cs="Arial"/>
                <w:b/>
                <w:bCs/>
                <w:noProof/>
                <w:lang w:eastAsia="en-GB"/>
              </w:rPr>
            </w:pPr>
          </w:p>
          <w:p w14:paraId="2B72C7C5" w14:textId="77777777" w:rsidR="00885C86" w:rsidRPr="009606D6" w:rsidRDefault="00885C86" w:rsidP="00885C86">
            <w:pPr>
              <w:jc w:val="center"/>
              <w:rPr>
                <w:rFonts w:ascii="Arial" w:hAnsi="Arial" w:cs="Arial"/>
                <w:b/>
                <w:bCs/>
                <w:noProof/>
                <w:lang w:eastAsia="en-GB"/>
              </w:rPr>
            </w:pPr>
            <w:r w:rsidRPr="76E93A6A">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76E93A6A">
              <w:rPr>
                <w:rFonts w:ascii="Arial" w:hAnsi="Arial" w:cs="Arial"/>
                <w:b/>
                <w:bCs/>
                <w:noProof/>
                <w:lang w:eastAsia="en-GB"/>
              </w:rPr>
            </w:r>
            <w:r w:rsidRPr="76E93A6A">
              <w:rPr>
                <w:rFonts w:ascii="Arial" w:hAnsi="Arial" w:cs="Arial"/>
                <w:b/>
                <w:bCs/>
                <w:noProof/>
                <w:lang w:eastAsia="en-GB"/>
              </w:rPr>
              <w:fldChar w:fldCharType="separate"/>
            </w:r>
            <w:r w:rsidRPr="76E93A6A">
              <w:rPr>
                <w:rFonts w:ascii="Arial" w:hAnsi="Arial" w:cs="Arial"/>
                <w:b/>
                <w:bCs/>
                <w:noProof/>
                <w:lang w:eastAsia="en-GB"/>
              </w:rPr>
              <w:fldChar w:fldCharType="end"/>
            </w:r>
          </w:p>
          <w:p w14:paraId="541EE368" w14:textId="2993742B" w:rsidR="00885C86" w:rsidRDefault="00885C86" w:rsidP="00885C86">
            <w:pPr>
              <w:jc w:val="center"/>
              <w:rPr>
                <w:rFonts w:ascii="Arial" w:eastAsia="Arial" w:hAnsi="Arial" w:cs="Arial"/>
                <w:color w:val="000000" w:themeColor="text1"/>
              </w:rPr>
            </w:pPr>
          </w:p>
        </w:tc>
        <w:tc>
          <w:tcPr>
            <w:tcW w:w="1816" w:type="dxa"/>
          </w:tcPr>
          <w:p w14:paraId="6D66AC6D" w14:textId="77777777" w:rsidR="00885C86" w:rsidRDefault="00885C86" w:rsidP="00885C86">
            <w:pPr>
              <w:jc w:val="center"/>
              <w:rPr>
                <w:rFonts w:ascii="Arial" w:hAnsi="Arial" w:cs="Arial"/>
                <w:b/>
                <w:bCs/>
              </w:rPr>
            </w:pPr>
          </w:p>
          <w:p w14:paraId="16F1C5F7" w14:textId="77777777" w:rsidR="00885C86" w:rsidRPr="009606D6" w:rsidRDefault="00885C86" w:rsidP="00885C86">
            <w:pPr>
              <w:jc w:val="center"/>
              <w:rPr>
                <w:rFonts w:ascii="Arial" w:hAnsi="Arial" w:cs="Arial"/>
                <w:b/>
                <w:bCs/>
              </w:rPr>
            </w:pPr>
            <w:r w:rsidRPr="76E93A6A">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76E93A6A">
              <w:rPr>
                <w:rFonts w:ascii="Arial" w:hAnsi="Arial" w:cs="Arial"/>
                <w:b/>
                <w:bCs/>
              </w:rPr>
            </w:r>
            <w:r w:rsidRPr="76E93A6A">
              <w:rPr>
                <w:rFonts w:ascii="Arial" w:hAnsi="Arial" w:cs="Arial"/>
                <w:b/>
                <w:bCs/>
              </w:rPr>
              <w:fldChar w:fldCharType="separate"/>
            </w:r>
            <w:r w:rsidRPr="76E93A6A">
              <w:rPr>
                <w:rFonts w:ascii="Arial" w:hAnsi="Arial" w:cs="Arial"/>
                <w:b/>
                <w:bCs/>
              </w:rPr>
              <w:fldChar w:fldCharType="end"/>
            </w:r>
          </w:p>
          <w:p w14:paraId="0C6203BD" w14:textId="69C1EEE9" w:rsidR="00885C86" w:rsidRDefault="00885C86" w:rsidP="00885C86">
            <w:pPr>
              <w:jc w:val="center"/>
              <w:rPr>
                <w:rFonts w:ascii="Arial" w:eastAsia="Arial" w:hAnsi="Arial" w:cs="Arial"/>
                <w:color w:val="000000" w:themeColor="text1"/>
              </w:rPr>
            </w:pPr>
          </w:p>
        </w:tc>
      </w:tr>
      <w:tr w:rsidR="4FBE4017" w14:paraId="4BEC6D1F" w14:textId="77777777" w:rsidTr="6F30B2C7">
        <w:trPr>
          <w:trHeight w:val="300"/>
        </w:trPr>
        <w:tc>
          <w:tcPr>
            <w:tcW w:w="15141" w:type="dxa"/>
            <w:gridSpan w:val="5"/>
            <w:shd w:val="clear" w:color="auto" w:fill="D9D9D9" w:themeFill="background1" w:themeFillShade="D9"/>
          </w:tcPr>
          <w:p w14:paraId="075C1777" w14:textId="2F2BAE19" w:rsidR="5E590E08" w:rsidRDefault="33EE8774" w:rsidP="76E93A6A">
            <w:pPr>
              <w:jc w:val="center"/>
              <w:rPr>
                <w:rFonts w:ascii="Arial" w:eastAsia="Arial" w:hAnsi="Arial" w:cs="Arial"/>
                <w:color w:val="000000" w:themeColor="text1"/>
              </w:rPr>
            </w:pPr>
            <w:r w:rsidRPr="76E93A6A">
              <w:rPr>
                <w:rFonts w:ascii="Arial" w:eastAsia="Arial" w:hAnsi="Arial" w:cs="Arial"/>
                <w:b/>
                <w:bCs/>
              </w:rPr>
              <w:t xml:space="preserve">Good practice: </w:t>
            </w:r>
            <w:r w:rsidRPr="76E93A6A">
              <w:rPr>
                <w:rFonts w:ascii="Arial" w:eastAsia="Arial" w:hAnsi="Arial" w:cs="Arial"/>
              </w:rPr>
              <w:t>All staff to complete FGM training.</w:t>
            </w:r>
          </w:p>
          <w:p w14:paraId="0B9E1E3B" w14:textId="3E979C60" w:rsidR="4FBE4017" w:rsidRDefault="4FBE4017" w:rsidP="76E93A6A">
            <w:pPr>
              <w:rPr>
                <w:rFonts w:ascii="Arial" w:eastAsia="Arial" w:hAnsi="Arial" w:cs="Arial"/>
                <w:b/>
                <w:bCs/>
                <w:color w:val="000000" w:themeColor="text1"/>
              </w:rPr>
            </w:pPr>
          </w:p>
        </w:tc>
      </w:tr>
      <w:tr w:rsidR="00885C86" w14:paraId="17DD4A2B" w14:textId="77777777" w:rsidTr="6F30B2C7">
        <w:trPr>
          <w:trHeight w:val="300"/>
        </w:trPr>
        <w:tc>
          <w:tcPr>
            <w:tcW w:w="1065" w:type="dxa"/>
            <w:shd w:val="clear" w:color="auto" w:fill="auto"/>
          </w:tcPr>
          <w:p w14:paraId="10B6487D" w14:textId="377DB5EB" w:rsidR="00885C86" w:rsidRDefault="00885C86" w:rsidP="00885C86">
            <w:pPr>
              <w:rPr>
                <w:rFonts w:ascii="Arial" w:eastAsia="Arial" w:hAnsi="Arial" w:cs="Arial"/>
                <w:color w:val="000000" w:themeColor="text1"/>
              </w:rPr>
            </w:pPr>
            <w:r w:rsidRPr="76E93A6A">
              <w:rPr>
                <w:rFonts w:ascii="Arial" w:eastAsia="Arial" w:hAnsi="Arial" w:cs="Arial"/>
                <w:b/>
                <w:bCs/>
              </w:rPr>
              <w:t>5.9</w:t>
            </w:r>
          </w:p>
        </w:tc>
        <w:tc>
          <w:tcPr>
            <w:tcW w:w="9000" w:type="dxa"/>
            <w:shd w:val="clear" w:color="auto" w:fill="auto"/>
          </w:tcPr>
          <w:p w14:paraId="16FDF201" w14:textId="50F172A5" w:rsidR="00885C86" w:rsidRDefault="00885C86" w:rsidP="00885C86">
            <w:pPr>
              <w:rPr>
                <w:rFonts w:ascii="Arial" w:eastAsia="Arial" w:hAnsi="Arial" w:cs="Arial"/>
                <w:color w:val="000000" w:themeColor="text1"/>
              </w:rPr>
            </w:pPr>
            <w:r w:rsidRPr="76E93A6A">
              <w:rPr>
                <w:rFonts w:ascii="Arial" w:eastAsia="Arial" w:hAnsi="Arial" w:cs="Arial"/>
                <w:b/>
                <w:bCs/>
              </w:rPr>
              <w:t>Do all staff have regular supervision meetings?</w:t>
            </w:r>
          </w:p>
          <w:p w14:paraId="4E1F0F90" w14:textId="6042B711" w:rsidR="00885C86" w:rsidRDefault="00885C86" w:rsidP="00885C86">
            <w:pPr>
              <w:rPr>
                <w:rFonts w:ascii="Arial" w:eastAsia="Arial" w:hAnsi="Arial" w:cs="Arial"/>
                <w:color w:val="000000" w:themeColor="text1"/>
                <w:sz w:val="16"/>
                <w:szCs w:val="16"/>
              </w:rPr>
            </w:pPr>
          </w:p>
          <w:p w14:paraId="50584A62" w14:textId="13C809D9" w:rsidR="00885C86" w:rsidRDefault="00885C86" w:rsidP="00885C86">
            <w:pPr>
              <w:rPr>
                <w:rFonts w:ascii="Arial" w:eastAsia="Arial" w:hAnsi="Arial" w:cs="Arial"/>
                <w:color w:val="000000" w:themeColor="text1"/>
              </w:rPr>
            </w:pPr>
            <w:r w:rsidRPr="76E93A6A">
              <w:rPr>
                <w:rFonts w:ascii="Arial" w:eastAsia="Arial" w:hAnsi="Arial" w:cs="Arial"/>
              </w:rPr>
              <w:t>The EYFS requires that all staff must have regular individual supervision meetings with their manager to:</w:t>
            </w:r>
          </w:p>
          <w:p w14:paraId="21DBF2DE" w14:textId="34904C94" w:rsidR="00885C86" w:rsidRDefault="00885C86">
            <w:pPr>
              <w:pStyle w:val="ListParagraph"/>
              <w:numPr>
                <w:ilvl w:val="0"/>
                <w:numId w:val="4"/>
              </w:numPr>
              <w:rPr>
                <w:rFonts w:ascii="Arial" w:eastAsia="Arial" w:hAnsi="Arial" w:cs="Arial"/>
                <w:color w:val="000000" w:themeColor="text1"/>
              </w:rPr>
            </w:pPr>
            <w:r w:rsidRPr="76E93A6A">
              <w:rPr>
                <w:rFonts w:ascii="Arial" w:eastAsia="Arial" w:hAnsi="Arial" w:cs="Arial"/>
              </w:rPr>
              <w:t xml:space="preserve">discuss any issues, particularly concerning children’s development or well- being. </w:t>
            </w:r>
          </w:p>
          <w:p w14:paraId="222091F6" w14:textId="2C6C470F" w:rsidR="00885C86" w:rsidRDefault="00885C86">
            <w:pPr>
              <w:pStyle w:val="ListParagraph"/>
              <w:numPr>
                <w:ilvl w:val="0"/>
                <w:numId w:val="4"/>
              </w:numPr>
              <w:rPr>
                <w:rFonts w:ascii="Arial" w:eastAsia="Arial" w:hAnsi="Arial" w:cs="Arial"/>
                <w:color w:val="000000" w:themeColor="text1"/>
              </w:rPr>
            </w:pPr>
            <w:r w:rsidRPr="76E93A6A">
              <w:rPr>
                <w:rFonts w:ascii="Arial" w:eastAsia="Arial" w:hAnsi="Arial" w:cs="Arial"/>
              </w:rPr>
              <w:t xml:space="preserve">identify solutions to address issues as they arise (including ‘safeguarding’ as a routine item for discussion). </w:t>
            </w:r>
          </w:p>
          <w:p w14:paraId="6E50307F" w14:textId="7CCAFFC0" w:rsidR="00885C86" w:rsidRDefault="00885C86">
            <w:pPr>
              <w:pStyle w:val="ListParagraph"/>
              <w:numPr>
                <w:ilvl w:val="0"/>
                <w:numId w:val="4"/>
              </w:numPr>
              <w:rPr>
                <w:rFonts w:ascii="Arial" w:eastAsia="Arial" w:hAnsi="Arial" w:cs="Arial"/>
                <w:color w:val="000000" w:themeColor="text1"/>
              </w:rPr>
            </w:pPr>
            <w:r w:rsidRPr="76E93A6A">
              <w:rPr>
                <w:rFonts w:ascii="Arial" w:eastAsia="Arial" w:hAnsi="Arial" w:cs="Arial"/>
              </w:rPr>
              <w:t>receive coaching to improve their personal effectiveness.</w:t>
            </w:r>
          </w:p>
          <w:p w14:paraId="02BDA3BB" w14:textId="59A53B5F" w:rsidR="00885C86" w:rsidRDefault="00885C86" w:rsidP="00885C86">
            <w:pPr>
              <w:pStyle w:val="ListParagraph"/>
              <w:rPr>
                <w:rFonts w:ascii="Arial" w:eastAsia="Arial" w:hAnsi="Arial" w:cs="Arial"/>
                <w:color w:val="000000" w:themeColor="text1"/>
              </w:rPr>
            </w:pPr>
          </w:p>
        </w:tc>
        <w:tc>
          <w:tcPr>
            <w:tcW w:w="1842" w:type="dxa"/>
            <w:shd w:val="clear" w:color="auto" w:fill="auto"/>
          </w:tcPr>
          <w:p w14:paraId="2BD1D3B1" w14:textId="77777777" w:rsidR="00885C86" w:rsidRDefault="00885C86" w:rsidP="00885C86">
            <w:pPr>
              <w:jc w:val="center"/>
              <w:rPr>
                <w:rFonts w:ascii="Arial" w:hAnsi="Arial" w:cs="Arial"/>
                <w:b/>
                <w:bCs/>
                <w:noProof/>
                <w:lang w:eastAsia="en-GB"/>
              </w:rPr>
            </w:pPr>
          </w:p>
          <w:p w14:paraId="2BB3069E" w14:textId="77777777" w:rsidR="00885C86" w:rsidRPr="009606D6" w:rsidRDefault="00885C86" w:rsidP="00885C86">
            <w:pPr>
              <w:jc w:val="center"/>
              <w:rPr>
                <w:rFonts w:ascii="Arial" w:hAnsi="Arial" w:cs="Arial"/>
                <w:b/>
                <w:bCs/>
                <w:noProof/>
                <w:lang w:eastAsia="en-GB"/>
              </w:rPr>
            </w:pPr>
            <w:r w:rsidRPr="76E93A6A">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76E93A6A">
              <w:rPr>
                <w:rFonts w:ascii="Arial" w:hAnsi="Arial" w:cs="Arial"/>
                <w:b/>
                <w:bCs/>
                <w:noProof/>
                <w:lang w:eastAsia="en-GB"/>
              </w:rPr>
            </w:r>
            <w:r w:rsidRPr="76E93A6A">
              <w:rPr>
                <w:rFonts w:ascii="Arial" w:hAnsi="Arial" w:cs="Arial"/>
                <w:b/>
                <w:bCs/>
                <w:noProof/>
                <w:lang w:eastAsia="en-GB"/>
              </w:rPr>
              <w:fldChar w:fldCharType="separate"/>
            </w:r>
            <w:r w:rsidRPr="76E93A6A">
              <w:rPr>
                <w:rFonts w:ascii="Arial" w:hAnsi="Arial" w:cs="Arial"/>
                <w:b/>
                <w:bCs/>
                <w:noProof/>
                <w:lang w:eastAsia="en-GB"/>
              </w:rPr>
              <w:fldChar w:fldCharType="end"/>
            </w:r>
          </w:p>
          <w:p w14:paraId="5391B861" w14:textId="7C95DE42" w:rsidR="00885C86" w:rsidRDefault="00885C86" w:rsidP="00885C86">
            <w:pPr>
              <w:jc w:val="center"/>
              <w:rPr>
                <w:rFonts w:ascii="Arial" w:eastAsia="Arial" w:hAnsi="Arial" w:cs="Arial"/>
                <w:color w:val="000000" w:themeColor="text1"/>
              </w:rPr>
            </w:pPr>
          </w:p>
        </w:tc>
        <w:tc>
          <w:tcPr>
            <w:tcW w:w="1418" w:type="dxa"/>
          </w:tcPr>
          <w:p w14:paraId="0E11A2A9" w14:textId="77777777" w:rsidR="00885C86" w:rsidRDefault="00885C86" w:rsidP="00885C86">
            <w:pPr>
              <w:jc w:val="center"/>
              <w:rPr>
                <w:rFonts w:ascii="Arial" w:hAnsi="Arial" w:cs="Arial"/>
                <w:b/>
                <w:bCs/>
                <w:noProof/>
                <w:lang w:eastAsia="en-GB"/>
              </w:rPr>
            </w:pPr>
          </w:p>
          <w:p w14:paraId="5599D6E7" w14:textId="77777777" w:rsidR="00885C86" w:rsidRPr="009606D6" w:rsidRDefault="00885C86" w:rsidP="00885C86">
            <w:pPr>
              <w:jc w:val="center"/>
              <w:rPr>
                <w:rFonts w:ascii="Arial" w:hAnsi="Arial" w:cs="Arial"/>
                <w:b/>
                <w:bCs/>
                <w:noProof/>
                <w:lang w:eastAsia="en-GB"/>
              </w:rPr>
            </w:pPr>
            <w:r w:rsidRPr="76E93A6A">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76E93A6A">
              <w:rPr>
                <w:rFonts w:ascii="Arial" w:hAnsi="Arial" w:cs="Arial"/>
                <w:b/>
                <w:bCs/>
                <w:noProof/>
                <w:lang w:eastAsia="en-GB"/>
              </w:rPr>
            </w:r>
            <w:r w:rsidRPr="76E93A6A">
              <w:rPr>
                <w:rFonts w:ascii="Arial" w:hAnsi="Arial" w:cs="Arial"/>
                <w:b/>
                <w:bCs/>
                <w:noProof/>
                <w:lang w:eastAsia="en-GB"/>
              </w:rPr>
              <w:fldChar w:fldCharType="separate"/>
            </w:r>
            <w:r w:rsidRPr="76E93A6A">
              <w:rPr>
                <w:rFonts w:ascii="Arial" w:hAnsi="Arial" w:cs="Arial"/>
                <w:b/>
                <w:bCs/>
                <w:noProof/>
                <w:lang w:eastAsia="en-GB"/>
              </w:rPr>
              <w:fldChar w:fldCharType="end"/>
            </w:r>
          </w:p>
          <w:p w14:paraId="3B6D8D7C" w14:textId="44104B0D" w:rsidR="00885C86" w:rsidRDefault="00885C86" w:rsidP="00885C86">
            <w:pPr>
              <w:jc w:val="center"/>
              <w:rPr>
                <w:rFonts w:ascii="Arial" w:eastAsia="Arial" w:hAnsi="Arial" w:cs="Arial"/>
                <w:color w:val="000000" w:themeColor="text1"/>
              </w:rPr>
            </w:pPr>
          </w:p>
        </w:tc>
        <w:tc>
          <w:tcPr>
            <w:tcW w:w="1816" w:type="dxa"/>
          </w:tcPr>
          <w:p w14:paraId="09D64DE3" w14:textId="77777777" w:rsidR="00885C86" w:rsidRDefault="00885C86" w:rsidP="00885C86">
            <w:pPr>
              <w:jc w:val="center"/>
              <w:rPr>
                <w:rFonts w:ascii="Arial" w:hAnsi="Arial" w:cs="Arial"/>
                <w:b/>
                <w:bCs/>
              </w:rPr>
            </w:pPr>
          </w:p>
          <w:p w14:paraId="7D76BB81" w14:textId="77777777" w:rsidR="00885C86" w:rsidRPr="009606D6" w:rsidRDefault="00885C86" w:rsidP="00885C86">
            <w:pPr>
              <w:jc w:val="center"/>
              <w:rPr>
                <w:rFonts w:ascii="Arial" w:hAnsi="Arial" w:cs="Arial"/>
                <w:b/>
                <w:bCs/>
              </w:rPr>
            </w:pPr>
            <w:r w:rsidRPr="76E93A6A">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76E93A6A">
              <w:rPr>
                <w:rFonts w:ascii="Arial" w:hAnsi="Arial" w:cs="Arial"/>
                <w:b/>
                <w:bCs/>
              </w:rPr>
            </w:r>
            <w:r w:rsidRPr="76E93A6A">
              <w:rPr>
                <w:rFonts w:ascii="Arial" w:hAnsi="Arial" w:cs="Arial"/>
                <w:b/>
                <w:bCs/>
              </w:rPr>
              <w:fldChar w:fldCharType="separate"/>
            </w:r>
            <w:r w:rsidRPr="76E93A6A">
              <w:rPr>
                <w:rFonts w:ascii="Arial" w:hAnsi="Arial" w:cs="Arial"/>
                <w:b/>
                <w:bCs/>
              </w:rPr>
              <w:fldChar w:fldCharType="end"/>
            </w:r>
          </w:p>
          <w:p w14:paraId="176055F9" w14:textId="78B73181" w:rsidR="00885C86" w:rsidRDefault="00885C86" w:rsidP="00885C86">
            <w:pPr>
              <w:jc w:val="center"/>
              <w:rPr>
                <w:rFonts w:ascii="Arial" w:eastAsia="Arial" w:hAnsi="Arial" w:cs="Arial"/>
                <w:color w:val="000000" w:themeColor="text1"/>
              </w:rPr>
            </w:pPr>
          </w:p>
        </w:tc>
      </w:tr>
      <w:tr w:rsidR="00FC5788" w:rsidRPr="002429EE" w14:paraId="39D8246E" w14:textId="77777777" w:rsidTr="6F30B2C7">
        <w:trPr>
          <w:trHeight w:val="600"/>
        </w:trPr>
        <w:tc>
          <w:tcPr>
            <w:tcW w:w="15141" w:type="dxa"/>
            <w:gridSpan w:val="5"/>
            <w:shd w:val="clear" w:color="auto" w:fill="D9D9D9" w:themeFill="background1" w:themeFillShade="D9"/>
          </w:tcPr>
          <w:p w14:paraId="6EBA07BE" w14:textId="4D763A22" w:rsidR="4FBE4017" w:rsidRDefault="1DF9AFDA" w:rsidP="76E93A6A">
            <w:pPr>
              <w:jc w:val="center"/>
              <w:rPr>
                <w:rFonts w:ascii="Arial" w:eastAsia="Arial" w:hAnsi="Arial" w:cs="Arial"/>
                <w:color w:val="000000" w:themeColor="text1"/>
              </w:rPr>
            </w:pPr>
            <w:r w:rsidRPr="76E93A6A">
              <w:rPr>
                <w:rFonts w:ascii="Arial" w:eastAsia="Arial" w:hAnsi="Arial" w:cs="Arial"/>
                <w:b/>
                <w:bCs/>
              </w:rPr>
              <w:t>Good practice:</w:t>
            </w:r>
            <w:r w:rsidRPr="76E93A6A">
              <w:rPr>
                <w:rFonts w:ascii="Arial" w:eastAsia="Arial" w:hAnsi="Arial" w:cs="Arial"/>
              </w:rPr>
              <w:t xml:space="preserve"> </w:t>
            </w:r>
          </w:p>
          <w:p w14:paraId="1EFA10A2" w14:textId="04624B7C" w:rsidR="4FBE4017" w:rsidRDefault="7F2362EE" w:rsidP="76E93A6A">
            <w:pPr>
              <w:jc w:val="center"/>
              <w:rPr>
                <w:rFonts w:ascii="Arial" w:eastAsia="Arial" w:hAnsi="Arial" w:cs="Arial"/>
                <w:color w:val="000000" w:themeColor="text1"/>
              </w:rPr>
            </w:pPr>
            <w:r w:rsidRPr="76E93A6A">
              <w:rPr>
                <w:rFonts w:ascii="Arial" w:eastAsia="Arial" w:hAnsi="Arial" w:cs="Arial"/>
              </w:rPr>
              <w:t xml:space="preserve"> Hold annual appraisal meetings and ask all employees in their one-to-one supervision cycles, if there are any changes in their circumstances that would mean their current DBS check is no longer accurate and valid.</w:t>
            </w:r>
          </w:p>
          <w:p w14:paraId="5728258B" w14:textId="556E5908" w:rsidR="2AD3239C" w:rsidRDefault="2AD3239C" w:rsidP="76E93A6A">
            <w:pPr>
              <w:jc w:val="center"/>
              <w:rPr>
                <w:rFonts w:ascii="Arial" w:eastAsia="Arial" w:hAnsi="Arial" w:cs="Arial"/>
                <w:color w:val="000000" w:themeColor="text1"/>
              </w:rPr>
            </w:pPr>
          </w:p>
          <w:p w14:paraId="025E4691" w14:textId="382B2B9E" w:rsidR="55A9D574" w:rsidRDefault="39369C04" w:rsidP="76E93A6A">
            <w:pPr>
              <w:rPr>
                <w:rFonts w:ascii="Arial" w:eastAsia="Arial" w:hAnsi="Arial" w:cs="Arial"/>
                <w:color w:val="000000" w:themeColor="text1"/>
              </w:rPr>
            </w:pPr>
            <w:r w:rsidRPr="76E93A6A">
              <w:rPr>
                <w:rFonts w:ascii="Arial" w:eastAsia="Arial" w:hAnsi="Arial" w:cs="Arial"/>
                <w:b/>
                <w:bCs/>
              </w:rPr>
              <w:t>Creating a strong safeguarding culture</w:t>
            </w:r>
            <w:r w:rsidR="62AB8293" w:rsidRPr="76E93A6A">
              <w:rPr>
                <w:rFonts w:ascii="Arial" w:eastAsia="Arial" w:hAnsi="Arial" w:cs="Arial"/>
                <w:b/>
                <w:bCs/>
              </w:rPr>
              <w:t xml:space="preserve">: </w:t>
            </w:r>
            <w:r w:rsidRPr="76E93A6A">
              <w:rPr>
                <w:rFonts w:ascii="Arial" w:eastAsia="Arial" w:hAnsi="Arial" w:cs="Arial"/>
              </w:rPr>
              <w:t>Record here any additional ‘Good Practice’ you do regarding staff training and supervision</w:t>
            </w:r>
          </w:p>
          <w:p w14:paraId="434FF243" w14:textId="0719D301" w:rsidR="4FBE4017" w:rsidRDefault="4FBE4017" w:rsidP="76E93A6A">
            <w:pPr>
              <w:jc w:val="center"/>
              <w:rPr>
                <w:rFonts w:ascii="Arial" w:eastAsia="Arial" w:hAnsi="Arial" w:cs="Arial"/>
                <w:color w:val="000000" w:themeColor="text1"/>
              </w:rPr>
            </w:pPr>
          </w:p>
        </w:tc>
      </w:tr>
    </w:tbl>
    <w:p w14:paraId="61FD24DA" w14:textId="4BA6DFF9" w:rsidR="37DA3EE3" w:rsidRDefault="37DA3EE3" w:rsidP="76E93A6A">
      <w:pPr>
        <w:rPr>
          <w:sz w:val="16"/>
          <w:szCs w:val="16"/>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9257"/>
        <w:gridCol w:w="1838"/>
        <w:gridCol w:w="1436"/>
        <w:gridCol w:w="1711"/>
      </w:tblGrid>
      <w:tr w:rsidR="001F174D" w:rsidRPr="002429EE" w14:paraId="05581D30" w14:textId="77777777" w:rsidTr="2E98E69F">
        <w:tc>
          <w:tcPr>
            <w:tcW w:w="784" w:type="dxa"/>
            <w:shd w:val="clear" w:color="auto" w:fill="5077AD"/>
          </w:tcPr>
          <w:p w14:paraId="7DC8C081" w14:textId="77777777" w:rsidR="001F174D" w:rsidRPr="00D52399" w:rsidRDefault="001F174D" w:rsidP="76E93A6A">
            <w:pPr>
              <w:jc w:val="center"/>
              <w:rPr>
                <w:rFonts w:ascii="Arial" w:hAnsi="Arial" w:cs="Arial"/>
                <w:b/>
                <w:bCs/>
                <w:sz w:val="28"/>
                <w:szCs w:val="28"/>
              </w:rPr>
            </w:pPr>
          </w:p>
        </w:tc>
        <w:tc>
          <w:tcPr>
            <w:tcW w:w="9257" w:type="dxa"/>
            <w:shd w:val="clear" w:color="auto" w:fill="5077AD"/>
          </w:tcPr>
          <w:p w14:paraId="521C730B" w14:textId="77777777" w:rsidR="001F174D" w:rsidRPr="004147D0" w:rsidRDefault="50BD2F8C" w:rsidP="45EBA24E">
            <w:pPr>
              <w:rPr>
                <w:rFonts w:ascii="Arial" w:hAnsi="Arial" w:cs="Arial"/>
                <w:b/>
                <w:bCs/>
                <w:color w:val="FFFFFF" w:themeColor="background1"/>
                <w:sz w:val="32"/>
                <w:szCs w:val="32"/>
              </w:rPr>
            </w:pPr>
            <w:r w:rsidRPr="45EBA24E">
              <w:rPr>
                <w:rFonts w:ascii="Arial" w:hAnsi="Arial" w:cs="Arial"/>
                <w:b/>
                <w:bCs/>
                <w:color w:val="FFFFFF" w:themeColor="background1"/>
                <w:sz w:val="32"/>
                <w:szCs w:val="32"/>
              </w:rPr>
              <w:t>Part 6: Policies and procedures</w:t>
            </w:r>
          </w:p>
        </w:tc>
        <w:tc>
          <w:tcPr>
            <w:tcW w:w="1838" w:type="dxa"/>
            <w:shd w:val="clear" w:color="auto" w:fill="5077AD"/>
          </w:tcPr>
          <w:p w14:paraId="65F0DFC2" w14:textId="77777777" w:rsidR="001F174D" w:rsidRPr="004147D0" w:rsidRDefault="50BD2F8C"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Yes</w:t>
            </w:r>
          </w:p>
          <w:p w14:paraId="0477E574" w14:textId="77777777" w:rsidR="001F174D" w:rsidRPr="004147D0" w:rsidRDefault="001F174D" w:rsidP="45EBA24E">
            <w:pPr>
              <w:spacing w:before="40"/>
              <w:jc w:val="center"/>
              <w:rPr>
                <w:rFonts w:ascii="Arial" w:hAnsi="Arial" w:cs="Arial"/>
                <w:b/>
                <w:bCs/>
                <w:color w:val="FFFFFF" w:themeColor="background1"/>
              </w:rPr>
            </w:pPr>
          </w:p>
        </w:tc>
        <w:tc>
          <w:tcPr>
            <w:tcW w:w="1436" w:type="dxa"/>
            <w:shd w:val="clear" w:color="auto" w:fill="5077AD"/>
          </w:tcPr>
          <w:p w14:paraId="443FD815" w14:textId="77777777" w:rsidR="001F174D" w:rsidRPr="004147D0" w:rsidRDefault="50BD2F8C"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No</w:t>
            </w:r>
          </w:p>
          <w:p w14:paraId="08FBD4AE" w14:textId="77777777" w:rsidR="001F174D" w:rsidRPr="004147D0" w:rsidRDefault="50BD2F8C"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(Record action required)</w:t>
            </w:r>
          </w:p>
        </w:tc>
        <w:tc>
          <w:tcPr>
            <w:tcW w:w="1711" w:type="dxa"/>
            <w:shd w:val="clear" w:color="auto" w:fill="5077AD"/>
          </w:tcPr>
          <w:p w14:paraId="3FD9042A" w14:textId="77777777" w:rsidR="001F174D" w:rsidRPr="004147D0" w:rsidRDefault="001F174D" w:rsidP="45EBA24E">
            <w:pPr>
              <w:jc w:val="center"/>
              <w:rPr>
                <w:rFonts w:ascii="Arial" w:hAnsi="Arial" w:cs="Arial"/>
                <w:b/>
                <w:bCs/>
                <w:color w:val="FFFFFF" w:themeColor="background1"/>
              </w:rPr>
            </w:pPr>
          </w:p>
          <w:p w14:paraId="7D503E6D" w14:textId="77777777" w:rsidR="001F174D" w:rsidRPr="004147D0" w:rsidRDefault="50BD2F8C"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Partly met</w:t>
            </w:r>
          </w:p>
        </w:tc>
      </w:tr>
      <w:tr w:rsidR="001F174D" w:rsidRPr="002429EE" w14:paraId="6B109FDE" w14:textId="77777777" w:rsidTr="2E98E69F">
        <w:tc>
          <w:tcPr>
            <w:tcW w:w="784" w:type="dxa"/>
            <w:shd w:val="clear" w:color="auto" w:fill="auto"/>
          </w:tcPr>
          <w:p w14:paraId="351B6B56" w14:textId="77777777" w:rsidR="001F174D" w:rsidRPr="00EB1FC7" w:rsidRDefault="73A3B929" w:rsidP="76E93A6A">
            <w:pPr>
              <w:rPr>
                <w:rFonts w:ascii="Arial" w:hAnsi="Arial" w:cs="Arial"/>
                <w:b/>
                <w:bCs/>
                <w:color w:val="000000" w:themeColor="text1"/>
              </w:rPr>
            </w:pPr>
            <w:r w:rsidRPr="76E93A6A">
              <w:rPr>
                <w:rFonts w:ascii="Arial" w:hAnsi="Arial" w:cs="Arial"/>
                <w:b/>
                <w:bCs/>
              </w:rPr>
              <w:t>6.1</w:t>
            </w:r>
          </w:p>
        </w:tc>
        <w:tc>
          <w:tcPr>
            <w:tcW w:w="9257" w:type="dxa"/>
            <w:shd w:val="clear" w:color="auto" w:fill="auto"/>
          </w:tcPr>
          <w:p w14:paraId="4D72AD42" w14:textId="0BD4A33A" w:rsidR="001F174D" w:rsidRPr="00EB1FC7" w:rsidRDefault="0BB19413" w:rsidP="76E93A6A">
            <w:pPr>
              <w:rPr>
                <w:rFonts w:ascii="Arial" w:eastAsia="Calibri" w:hAnsi="Arial" w:cs="Arial"/>
                <w:b/>
                <w:bCs/>
                <w:color w:val="000000" w:themeColor="text1"/>
              </w:rPr>
            </w:pPr>
            <w:r w:rsidRPr="76E93A6A">
              <w:rPr>
                <w:rFonts w:ascii="Arial" w:eastAsia="Calibri" w:hAnsi="Arial" w:cs="Arial"/>
                <w:b/>
                <w:bCs/>
              </w:rPr>
              <w:t xml:space="preserve">Do you have a </w:t>
            </w:r>
            <w:r w:rsidR="78E7E335" w:rsidRPr="76E93A6A">
              <w:rPr>
                <w:rFonts w:ascii="Arial" w:eastAsia="Calibri" w:hAnsi="Arial" w:cs="Arial"/>
                <w:b/>
                <w:bCs/>
              </w:rPr>
              <w:t>S</w:t>
            </w:r>
            <w:r w:rsidRPr="76E93A6A">
              <w:rPr>
                <w:rFonts w:ascii="Arial" w:eastAsia="Calibri" w:hAnsi="Arial" w:cs="Arial"/>
                <w:b/>
                <w:bCs/>
              </w:rPr>
              <w:t>afeguarding policy in place?</w:t>
            </w:r>
          </w:p>
          <w:p w14:paraId="0B6C74EF" w14:textId="7074D263" w:rsidR="001F174D" w:rsidRPr="00EB1FC7" w:rsidRDefault="1E909316" w:rsidP="76E93A6A">
            <w:pPr>
              <w:contextualSpacing/>
              <w:rPr>
                <w:rFonts w:ascii="Arial" w:hAnsi="Arial" w:cs="Arial"/>
                <w:color w:val="000000" w:themeColor="text1"/>
              </w:rPr>
            </w:pPr>
            <w:r w:rsidRPr="76E93A6A">
              <w:rPr>
                <w:rFonts w:ascii="Arial" w:hAnsi="Arial" w:cs="Arial"/>
              </w:rPr>
              <w:t xml:space="preserve">Responsibility for the policy rests with the provider (owner/committee). </w:t>
            </w:r>
          </w:p>
          <w:p w14:paraId="22C92E6F" w14:textId="25496BDD" w:rsidR="0367B5B0" w:rsidRPr="00EB1FC7" w:rsidRDefault="0367B5B0" w:rsidP="76E93A6A">
            <w:pPr>
              <w:rPr>
                <w:rFonts w:ascii="Arial" w:eastAsia="Arial" w:hAnsi="Arial" w:cs="Arial"/>
                <w:color w:val="000000" w:themeColor="text1"/>
              </w:rPr>
            </w:pPr>
          </w:p>
          <w:p w14:paraId="6BF2B58E" w14:textId="77777777" w:rsidR="001F174D" w:rsidRPr="00EB1FC7" w:rsidRDefault="0BB19413" w:rsidP="76E93A6A">
            <w:pPr>
              <w:contextualSpacing/>
              <w:rPr>
                <w:rFonts w:ascii="Arial" w:hAnsi="Arial" w:cs="Arial"/>
                <w:color w:val="000000" w:themeColor="text1"/>
              </w:rPr>
            </w:pPr>
            <w:r w:rsidRPr="76E93A6A">
              <w:rPr>
                <w:rFonts w:ascii="Arial" w:hAnsi="Arial" w:cs="Arial"/>
              </w:rPr>
              <w:t>The policy should be specific</w:t>
            </w:r>
            <w:r w:rsidR="333F4625" w:rsidRPr="76E93A6A">
              <w:rPr>
                <w:rFonts w:ascii="Arial" w:hAnsi="Arial" w:cs="Arial"/>
              </w:rPr>
              <w:t xml:space="preserve"> and adapted</w:t>
            </w:r>
            <w:r w:rsidRPr="76E93A6A">
              <w:rPr>
                <w:rFonts w:ascii="Arial" w:hAnsi="Arial" w:cs="Arial"/>
              </w:rPr>
              <w:t xml:space="preserve"> to your setting.</w:t>
            </w:r>
          </w:p>
          <w:p w14:paraId="45E77971" w14:textId="77777777" w:rsidR="001F174D" w:rsidRPr="00EB1FC7" w:rsidRDefault="0BB19413" w:rsidP="76E93A6A">
            <w:pPr>
              <w:rPr>
                <w:rFonts w:ascii="Arial" w:hAnsi="Arial" w:cs="Arial"/>
                <w:color w:val="000000" w:themeColor="text1"/>
              </w:rPr>
            </w:pPr>
            <w:r w:rsidRPr="76E93A6A">
              <w:rPr>
                <w:rFonts w:ascii="Arial" w:hAnsi="Arial" w:cs="Arial"/>
              </w:rPr>
              <w:t xml:space="preserve">The provider should ensure a review of the policy </w:t>
            </w:r>
            <w:r w:rsidRPr="76E93A6A">
              <w:rPr>
                <w:rFonts w:ascii="Arial" w:hAnsi="Arial" w:cs="Arial"/>
                <w:b/>
                <w:bCs/>
              </w:rPr>
              <w:t>at least annually</w:t>
            </w:r>
            <w:r w:rsidRPr="76E93A6A">
              <w:rPr>
                <w:rFonts w:ascii="Arial" w:hAnsi="Arial" w:cs="Arial"/>
              </w:rPr>
              <w:t xml:space="preserve">. </w:t>
            </w:r>
          </w:p>
          <w:p w14:paraId="2955AACB" w14:textId="2BE0201E" w:rsidR="001F174D" w:rsidRPr="00EB1FC7" w:rsidRDefault="0BB19413" w:rsidP="76E93A6A">
            <w:pPr>
              <w:rPr>
                <w:rFonts w:ascii="Arial" w:hAnsi="Arial" w:cs="Arial"/>
                <w:color w:val="000000" w:themeColor="text1"/>
              </w:rPr>
            </w:pPr>
            <w:r w:rsidRPr="76E93A6A">
              <w:rPr>
                <w:rFonts w:ascii="Arial" w:hAnsi="Arial" w:cs="Arial"/>
              </w:rPr>
              <w:t xml:space="preserve">The policy must </w:t>
            </w:r>
            <w:r w:rsidR="014E7762" w:rsidRPr="76E93A6A">
              <w:rPr>
                <w:rFonts w:ascii="Arial" w:hAnsi="Arial" w:cs="Arial"/>
              </w:rPr>
              <w:t>be r</w:t>
            </w:r>
            <w:r w:rsidRPr="76E93A6A">
              <w:rPr>
                <w:rFonts w:ascii="Arial" w:hAnsi="Arial" w:cs="Arial"/>
              </w:rPr>
              <w:t xml:space="preserve">ead and </w:t>
            </w:r>
            <w:r w:rsidRPr="76E93A6A">
              <w:rPr>
                <w:rFonts w:ascii="Arial" w:hAnsi="Arial" w:cs="Arial"/>
                <w:b/>
                <w:bCs/>
                <w:u w:val="single"/>
              </w:rPr>
              <w:t>understood</w:t>
            </w:r>
            <w:r w:rsidRPr="76E93A6A">
              <w:rPr>
                <w:rFonts w:ascii="Arial" w:hAnsi="Arial" w:cs="Arial"/>
              </w:rPr>
              <w:t xml:space="preserve"> by all staff, and available to parents</w:t>
            </w:r>
            <w:r w:rsidR="333F4625" w:rsidRPr="76E93A6A">
              <w:rPr>
                <w:rFonts w:ascii="Arial" w:hAnsi="Arial" w:cs="Arial"/>
              </w:rPr>
              <w:t>/carers.</w:t>
            </w:r>
          </w:p>
          <w:p w14:paraId="46FC4A0D" w14:textId="77777777" w:rsidR="001F174D" w:rsidRPr="00EB1FC7" w:rsidRDefault="001F174D" w:rsidP="76E93A6A">
            <w:pPr>
              <w:rPr>
                <w:rFonts w:ascii="Arial" w:hAnsi="Arial" w:cs="Arial"/>
                <w:b/>
                <w:bCs/>
                <w:color w:val="000000" w:themeColor="text1"/>
                <w:sz w:val="16"/>
                <w:szCs w:val="16"/>
              </w:rPr>
            </w:pPr>
          </w:p>
          <w:p w14:paraId="4DC2ECC6" w14:textId="77777777" w:rsidR="001F174D" w:rsidRPr="00EB1FC7" w:rsidRDefault="001F174D" w:rsidP="76E93A6A">
            <w:pPr>
              <w:ind w:left="540" w:hanging="540"/>
              <w:rPr>
                <w:rFonts w:ascii="Arial" w:hAnsi="Arial" w:cs="Arial"/>
                <w:b/>
                <w:bCs/>
                <w:color w:val="000000" w:themeColor="text1"/>
                <w:sz w:val="8"/>
                <w:szCs w:val="8"/>
              </w:rPr>
            </w:pPr>
          </w:p>
        </w:tc>
        <w:tc>
          <w:tcPr>
            <w:tcW w:w="1838" w:type="dxa"/>
            <w:shd w:val="clear" w:color="auto" w:fill="auto"/>
          </w:tcPr>
          <w:p w14:paraId="79796693" w14:textId="77777777" w:rsidR="001F174D" w:rsidRDefault="001F174D" w:rsidP="76E93A6A">
            <w:pPr>
              <w:jc w:val="center"/>
              <w:rPr>
                <w:rFonts w:ascii="Arial" w:hAnsi="Arial" w:cs="Arial"/>
              </w:rPr>
            </w:pPr>
          </w:p>
          <w:p w14:paraId="5F0B367F"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7297C67" w14:textId="77777777" w:rsidR="001F174D" w:rsidRPr="002429EE" w:rsidRDefault="001F174D" w:rsidP="76E93A6A">
            <w:pPr>
              <w:jc w:val="center"/>
              <w:rPr>
                <w:rFonts w:ascii="Arial" w:hAnsi="Arial" w:cs="Arial"/>
              </w:rPr>
            </w:pPr>
          </w:p>
        </w:tc>
        <w:tc>
          <w:tcPr>
            <w:tcW w:w="1436" w:type="dxa"/>
          </w:tcPr>
          <w:p w14:paraId="048740F3" w14:textId="77777777" w:rsidR="001F174D" w:rsidRDefault="001F174D" w:rsidP="76E93A6A">
            <w:pPr>
              <w:jc w:val="center"/>
              <w:rPr>
                <w:rFonts w:ascii="Arial" w:hAnsi="Arial" w:cs="Arial"/>
              </w:rPr>
            </w:pPr>
          </w:p>
          <w:p w14:paraId="2DA51428"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1371A77" w14:textId="77777777" w:rsidR="001F174D" w:rsidRPr="002429EE" w:rsidRDefault="001F174D" w:rsidP="76E93A6A">
            <w:pPr>
              <w:jc w:val="center"/>
              <w:rPr>
                <w:rFonts w:ascii="Arial" w:hAnsi="Arial" w:cs="Arial"/>
              </w:rPr>
            </w:pPr>
          </w:p>
        </w:tc>
        <w:tc>
          <w:tcPr>
            <w:tcW w:w="1711" w:type="dxa"/>
          </w:tcPr>
          <w:p w14:paraId="732434A0" w14:textId="77777777" w:rsidR="001F174D" w:rsidRDefault="001F174D" w:rsidP="76E93A6A">
            <w:pPr>
              <w:jc w:val="center"/>
              <w:rPr>
                <w:rFonts w:ascii="Arial" w:hAnsi="Arial" w:cs="Arial"/>
              </w:rPr>
            </w:pPr>
          </w:p>
          <w:p w14:paraId="4108AF02" w14:textId="77777777" w:rsidR="001F174D" w:rsidRPr="000F5C04" w:rsidRDefault="001F174D"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2328BB07" w14:textId="77777777" w:rsidR="001F174D" w:rsidRPr="002429EE" w:rsidRDefault="001F174D" w:rsidP="76E93A6A">
            <w:pPr>
              <w:jc w:val="center"/>
              <w:rPr>
                <w:rFonts w:ascii="Arial" w:hAnsi="Arial" w:cs="Arial"/>
              </w:rPr>
            </w:pPr>
          </w:p>
        </w:tc>
      </w:tr>
      <w:tr w:rsidR="001F174D" w:rsidRPr="002429EE" w14:paraId="35A40E32" w14:textId="77777777" w:rsidTr="2E98E69F">
        <w:trPr>
          <w:trHeight w:val="877"/>
        </w:trPr>
        <w:tc>
          <w:tcPr>
            <w:tcW w:w="784" w:type="dxa"/>
            <w:shd w:val="clear" w:color="auto" w:fill="auto"/>
          </w:tcPr>
          <w:p w14:paraId="256AC6DA" w14:textId="77777777" w:rsidR="001F174D" w:rsidRPr="00F82695" w:rsidRDefault="001F174D">
            <w:pPr>
              <w:numPr>
                <w:ilvl w:val="1"/>
                <w:numId w:val="24"/>
              </w:numPr>
              <w:rPr>
                <w:rFonts w:ascii="Arial" w:hAnsi="Arial" w:cs="Arial"/>
                <w:b/>
                <w:bCs/>
                <w:color w:val="000000" w:themeColor="text1"/>
              </w:rPr>
            </w:pPr>
          </w:p>
        </w:tc>
        <w:tc>
          <w:tcPr>
            <w:tcW w:w="9257" w:type="dxa"/>
            <w:shd w:val="clear" w:color="auto" w:fill="auto"/>
          </w:tcPr>
          <w:p w14:paraId="288A2EAF" w14:textId="25376501" w:rsidR="00EB1FC7" w:rsidRPr="00EB1FC7" w:rsidRDefault="02957B82" w:rsidP="64DE6994">
            <w:pPr>
              <w:rPr>
                <w:rFonts w:ascii="Arial" w:hAnsi="Arial" w:cs="Arial"/>
                <w:b/>
                <w:bCs/>
                <w:color w:val="000000" w:themeColor="text1"/>
              </w:rPr>
            </w:pPr>
            <w:r w:rsidRPr="64DE6994">
              <w:rPr>
                <w:rFonts w:ascii="Arial" w:hAnsi="Arial" w:cs="Arial"/>
                <w:b/>
                <w:bCs/>
              </w:rPr>
              <w:t>Is the flowchart for referral</w:t>
            </w:r>
            <w:r w:rsidR="601F6F2F" w:rsidRPr="64DE6994">
              <w:rPr>
                <w:rFonts w:ascii="Arial" w:hAnsi="Arial" w:cs="Arial"/>
                <w:b/>
                <w:bCs/>
              </w:rPr>
              <w:t>,</w:t>
            </w:r>
            <w:r w:rsidRPr="64DE6994">
              <w:rPr>
                <w:rFonts w:ascii="Arial" w:hAnsi="Arial" w:cs="Arial"/>
                <w:b/>
                <w:bCs/>
              </w:rPr>
              <w:t xml:space="preserve"> </w:t>
            </w:r>
            <w:r w:rsidR="601F6F2F" w:rsidRPr="64DE6994">
              <w:rPr>
                <w:rFonts w:ascii="Arial" w:hAnsi="Arial" w:cs="Arial"/>
                <w:b/>
                <w:bCs/>
              </w:rPr>
              <w:t>where there are</w:t>
            </w:r>
            <w:r w:rsidRPr="64DE6994">
              <w:rPr>
                <w:rFonts w:ascii="Arial" w:hAnsi="Arial" w:cs="Arial"/>
                <w:b/>
                <w:bCs/>
              </w:rPr>
              <w:t xml:space="preserve"> concerns about a child</w:t>
            </w:r>
            <w:r w:rsidR="601F6F2F" w:rsidRPr="64DE6994">
              <w:rPr>
                <w:rFonts w:ascii="Arial" w:hAnsi="Arial" w:cs="Arial"/>
                <w:b/>
                <w:bCs/>
              </w:rPr>
              <w:t>,</w:t>
            </w:r>
            <w:r w:rsidRPr="64DE6994">
              <w:rPr>
                <w:rFonts w:ascii="Arial" w:hAnsi="Arial" w:cs="Arial"/>
                <w:b/>
                <w:bCs/>
              </w:rPr>
              <w:t xml:space="preserve"> readily available in the setting?</w:t>
            </w:r>
          </w:p>
          <w:p w14:paraId="0A6C81FC" w14:textId="0DED36F6" w:rsidR="00EB1FC7" w:rsidRPr="00EB1FC7" w:rsidRDefault="00EB1FC7" w:rsidP="64DE6994">
            <w:pPr>
              <w:rPr>
                <w:rFonts w:ascii="Arial" w:hAnsi="Arial" w:cs="Arial"/>
              </w:rPr>
            </w:pPr>
          </w:p>
          <w:p w14:paraId="5017A255" w14:textId="62DA6C90" w:rsidR="00EB1FC7" w:rsidRPr="00EB1FC7" w:rsidRDefault="1C6F52A3" w:rsidP="64DE6994">
            <w:pPr>
              <w:rPr>
                <w:rFonts w:ascii="Arial" w:hAnsi="Arial" w:cs="Arial"/>
              </w:rPr>
            </w:pPr>
            <w:r w:rsidRPr="64DE6994">
              <w:rPr>
                <w:rFonts w:ascii="Arial" w:hAnsi="Arial" w:cs="Arial"/>
              </w:rPr>
              <w:t xml:space="preserve">*(Please see </w:t>
            </w:r>
            <w:r w:rsidR="79E74C49" w:rsidRPr="64DE6994">
              <w:rPr>
                <w:rFonts w:ascii="Arial" w:hAnsi="Arial" w:cs="Arial"/>
              </w:rPr>
              <w:t>s</w:t>
            </w:r>
            <w:r w:rsidRPr="64DE6994">
              <w:rPr>
                <w:rFonts w:ascii="Arial" w:hAnsi="Arial" w:cs="Arial"/>
              </w:rPr>
              <w:t xml:space="preserve">ample Flowchart for referral in Annex </w:t>
            </w:r>
            <w:r w:rsidR="00495A7D">
              <w:rPr>
                <w:rFonts w:ascii="Arial" w:hAnsi="Arial" w:cs="Arial"/>
              </w:rPr>
              <w:t>D</w:t>
            </w:r>
            <w:r w:rsidR="750B7448" w:rsidRPr="64DE6994">
              <w:rPr>
                <w:rFonts w:ascii="Arial" w:hAnsi="Arial" w:cs="Arial"/>
              </w:rPr>
              <w:t>).</w:t>
            </w:r>
          </w:p>
        </w:tc>
        <w:tc>
          <w:tcPr>
            <w:tcW w:w="1838" w:type="dxa"/>
            <w:shd w:val="clear" w:color="auto" w:fill="auto"/>
          </w:tcPr>
          <w:p w14:paraId="38AA98D6" w14:textId="77777777" w:rsidR="009606D6" w:rsidRDefault="009606D6" w:rsidP="76E93A6A">
            <w:pPr>
              <w:jc w:val="center"/>
              <w:rPr>
                <w:b/>
                <w:bCs/>
              </w:rPr>
            </w:pPr>
          </w:p>
          <w:p w14:paraId="5CC6AC96"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65A1408" w14:textId="77777777" w:rsidR="001F174D" w:rsidRDefault="001F174D" w:rsidP="76E93A6A">
            <w:pPr>
              <w:jc w:val="center"/>
              <w:rPr>
                <w:rFonts w:ascii="Arial" w:hAnsi="Arial" w:cs="Arial"/>
              </w:rPr>
            </w:pPr>
          </w:p>
        </w:tc>
        <w:tc>
          <w:tcPr>
            <w:tcW w:w="1436" w:type="dxa"/>
          </w:tcPr>
          <w:p w14:paraId="71049383" w14:textId="77777777" w:rsidR="009606D6" w:rsidRDefault="009606D6" w:rsidP="76E93A6A">
            <w:pPr>
              <w:jc w:val="center"/>
              <w:rPr>
                <w:rFonts w:ascii="Arial" w:hAnsi="Arial" w:cs="Arial"/>
                <w:b/>
                <w:bCs/>
              </w:rPr>
            </w:pPr>
          </w:p>
          <w:p w14:paraId="4719F4C3" w14:textId="77777777" w:rsidR="001F174D" w:rsidRPr="006D40D2" w:rsidRDefault="001F174D" w:rsidP="76E93A6A">
            <w:pPr>
              <w:jc w:val="center"/>
              <w:rPr>
                <w:rFonts w:ascii="Arial" w:hAnsi="Arial" w:cs="Arial"/>
                <w:b/>
                <w:bCs/>
              </w:rPr>
            </w:pPr>
            <w:r w:rsidRPr="006D40D2">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6D40D2">
              <w:rPr>
                <w:rFonts w:ascii="Arial" w:hAnsi="Arial" w:cs="Arial"/>
              </w:rPr>
            </w:r>
            <w:r w:rsidRPr="006D40D2">
              <w:rPr>
                <w:rFonts w:ascii="Arial" w:hAnsi="Arial" w:cs="Arial"/>
              </w:rPr>
              <w:fldChar w:fldCharType="separate"/>
            </w:r>
            <w:r w:rsidRPr="006D40D2">
              <w:rPr>
                <w:rFonts w:ascii="Arial" w:hAnsi="Arial" w:cs="Arial"/>
              </w:rPr>
              <w:fldChar w:fldCharType="end"/>
            </w:r>
          </w:p>
          <w:p w14:paraId="4D16AC41" w14:textId="77777777" w:rsidR="001F174D" w:rsidRDefault="001F174D" w:rsidP="76E93A6A">
            <w:pPr>
              <w:jc w:val="center"/>
              <w:rPr>
                <w:rFonts w:ascii="Arial" w:hAnsi="Arial" w:cs="Arial"/>
              </w:rPr>
            </w:pPr>
          </w:p>
        </w:tc>
        <w:tc>
          <w:tcPr>
            <w:tcW w:w="1711" w:type="dxa"/>
          </w:tcPr>
          <w:p w14:paraId="12A4EA11" w14:textId="77777777" w:rsidR="00765C93" w:rsidRDefault="00765C93" w:rsidP="76E93A6A">
            <w:pPr>
              <w:jc w:val="center"/>
              <w:rPr>
                <w:rFonts w:ascii="Arial" w:hAnsi="Arial" w:cs="Arial"/>
                <w:b/>
                <w:bCs/>
              </w:rPr>
            </w:pPr>
          </w:p>
          <w:p w14:paraId="4BBF4469" w14:textId="77777777" w:rsidR="001F174D" w:rsidRPr="006D40D2" w:rsidRDefault="001F174D" w:rsidP="76E93A6A">
            <w:pPr>
              <w:jc w:val="center"/>
              <w:rPr>
                <w:rFonts w:ascii="Arial" w:hAnsi="Arial" w:cs="Arial"/>
                <w:b/>
                <w:bCs/>
              </w:rPr>
            </w:pPr>
            <w:r w:rsidRPr="006D40D2">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6D40D2">
              <w:rPr>
                <w:rFonts w:ascii="Arial" w:hAnsi="Arial" w:cs="Arial"/>
              </w:rPr>
            </w:r>
            <w:r w:rsidRPr="006D40D2">
              <w:rPr>
                <w:rFonts w:ascii="Arial" w:hAnsi="Arial" w:cs="Arial"/>
              </w:rPr>
              <w:fldChar w:fldCharType="separate"/>
            </w:r>
            <w:r w:rsidRPr="006D40D2">
              <w:rPr>
                <w:rFonts w:ascii="Arial" w:hAnsi="Arial" w:cs="Arial"/>
              </w:rPr>
              <w:fldChar w:fldCharType="end"/>
            </w:r>
          </w:p>
          <w:p w14:paraId="5A1EA135" w14:textId="77777777" w:rsidR="001F174D" w:rsidRDefault="001F174D" w:rsidP="76E93A6A">
            <w:pPr>
              <w:jc w:val="center"/>
              <w:rPr>
                <w:rFonts w:ascii="Arial" w:hAnsi="Arial" w:cs="Arial"/>
              </w:rPr>
            </w:pPr>
          </w:p>
          <w:p w14:paraId="58717D39" w14:textId="77777777" w:rsidR="009606D6" w:rsidRDefault="009606D6" w:rsidP="76E93A6A">
            <w:pPr>
              <w:jc w:val="center"/>
              <w:rPr>
                <w:rFonts w:ascii="Arial" w:hAnsi="Arial" w:cs="Arial"/>
              </w:rPr>
            </w:pPr>
          </w:p>
        </w:tc>
      </w:tr>
      <w:tr w:rsidR="00AE2B57" w:rsidRPr="002429EE" w14:paraId="72FE8E54" w14:textId="77777777" w:rsidTr="2E98E69F">
        <w:tc>
          <w:tcPr>
            <w:tcW w:w="784" w:type="dxa"/>
            <w:shd w:val="clear" w:color="auto" w:fill="auto"/>
          </w:tcPr>
          <w:p w14:paraId="133F6B65" w14:textId="77777777" w:rsidR="00AE2B57" w:rsidRPr="00F82695" w:rsidRDefault="6E74E8F4" w:rsidP="76E93A6A">
            <w:pPr>
              <w:rPr>
                <w:rFonts w:ascii="Arial" w:hAnsi="Arial" w:cs="Arial"/>
                <w:b/>
                <w:bCs/>
                <w:color w:val="000000" w:themeColor="text1"/>
              </w:rPr>
            </w:pPr>
            <w:r w:rsidRPr="76E93A6A">
              <w:rPr>
                <w:rFonts w:ascii="Arial" w:hAnsi="Arial" w:cs="Arial"/>
                <w:b/>
                <w:bCs/>
              </w:rPr>
              <w:t>6.3</w:t>
            </w:r>
          </w:p>
        </w:tc>
        <w:tc>
          <w:tcPr>
            <w:tcW w:w="9257" w:type="dxa"/>
            <w:shd w:val="clear" w:color="auto" w:fill="auto"/>
          </w:tcPr>
          <w:p w14:paraId="45B1B682" w14:textId="77777777" w:rsidR="00AE2B57" w:rsidRPr="00F82695" w:rsidRDefault="6E74E8F4" w:rsidP="76E93A6A">
            <w:pPr>
              <w:rPr>
                <w:rFonts w:ascii="Arial" w:hAnsi="Arial" w:cs="Arial"/>
                <w:b/>
                <w:bCs/>
                <w:color w:val="000000" w:themeColor="text1"/>
              </w:rPr>
            </w:pPr>
            <w:r w:rsidRPr="76E93A6A">
              <w:rPr>
                <w:rFonts w:ascii="Arial" w:hAnsi="Arial" w:cs="Arial"/>
                <w:b/>
                <w:bCs/>
              </w:rPr>
              <w:t>Is the telephone number for the Children’s Services Front Door readily available in the setting?</w:t>
            </w:r>
          </w:p>
          <w:p w14:paraId="5338A720" w14:textId="77777777" w:rsidR="00AE2B57" w:rsidRPr="00F82695" w:rsidRDefault="00AE2B57" w:rsidP="76E93A6A">
            <w:pPr>
              <w:rPr>
                <w:rFonts w:ascii="Arial" w:hAnsi="Arial" w:cs="Arial"/>
                <w:b/>
                <w:bCs/>
                <w:color w:val="000000" w:themeColor="text1"/>
              </w:rPr>
            </w:pPr>
          </w:p>
          <w:p w14:paraId="69BB9A6A" w14:textId="77777777" w:rsidR="005A534F" w:rsidRPr="00F82695" w:rsidRDefault="6E74E8F4" w:rsidP="76E93A6A">
            <w:pPr>
              <w:rPr>
                <w:rFonts w:ascii="Arial" w:eastAsia="Arial" w:hAnsi="Arial" w:cs="Arial"/>
                <w:color w:val="000000" w:themeColor="text1"/>
                <w:lang w:eastAsia="en-GB"/>
              </w:rPr>
            </w:pPr>
            <w:bookmarkStart w:id="24" w:name="_Hlk201777949"/>
            <w:r w:rsidRPr="76E93A6A">
              <w:rPr>
                <w:rFonts w:ascii="Arial" w:eastAsia="Arial" w:hAnsi="Arial" w:cs="Arial"/>
                <w:lang w:eastAsia="en-GB"/>
              </w:rPr>
              <w:t>Local authority children’s social care front door:</w:t>
            </w:r>
          </w:p>
          <w:p w14:paraId="3A086B9E" w14:textId="1AAF2DC0" w:rsidR="00AE2B57" w:rsidRPr="00F82695" w:rsidRDefault="4D0376B2" w:rsidP="76E93A6A">
            <w:pPr>
              <w:rPr>
                <w:rFonts w:ascii="Arial" w:eastAsia="Arial" w:hAnsi="Arial" w:cs="Arial"/>
                <w:color w:val="000000" w:themeColor="text1"/>
                <w:lang w:eastAsia="en-GB"/>
              </w:rPr>
            </w:pPr>
            <w:r w:rsidRPr="76E93A6A">
              <w:rPr>
                <w:rFonts w:ascii="Arial" w:eastAsia="Arial" w:hAnsi="Arial" w:cs="Arial"/>
                <w:lang w:eastAsia="en-GB"/>
              </w:rPr>
              <w:t>Ini</w:t>
            </w:r>
            <w:r w:rsidR="58580653" w:rsidRPr="76E93A6A">
              <w:rPr>
                <w:rFonts w:ascii="Arial" w:eastAsia="Arial" w:hAnsi="Arial" w:cs="Arial"/>
                <w:lang w:eastAsia="en-GB"/>
              </w:rPr>
              <w:t xml:space="preserve">tial Consultation </w:t>
            </w:r>
            <w:r w:rsidR="056B921E" w:rsidRPr="76E93A6A">
              <w:rPr>
                <w:rFonts w:ascii="Arial" w:eastAsia="Arial" w:hAnsi="Arial" w:cs="Arial"/>
                <w:lang w:eastAsia="en-GB"/>
              </w:rPr>
              <w:t xml:space="preserve">and </w:t>
            </w:r>
            <w:r w:rsidR="58580653" w:rsidRPr="76E93A6A">
              <w:rPr>
                <w:rFonts w:ascii="Arial" w:eastAsia="Arial" w:hAnsi="Arial" w:cs="Arial"/>
                <w:lang w:eastAsia="en-GB"/>
              </w:rPr>
              <w:t>Advice Team: (ICAT)</w:t>
            </w:r>
            <w:r w:rsidR="005A534F">
              <w:br/>
            </w:r>
          </w:p>
          <w:p w14:paraId="1E1EC064" w14:textId="7FA95165" w:rsidR="00AE2B57" w:rsidRPr="00F82695" w:rsidRDefault="508FC75C" w:rsidP="76E93A6A">
            <w:pPr>
              <w:rPr>
                <w:rFonts w:ascii="Arial" w:hAnsi="Arial" w:cs="Arial"/>
                <w:color w:val="000000" w:themeColor="text1"/>
              </w:rPr>
            </w:pPr>
            <w:r w:rsidRPr="76E93A6A">
              <w:rPr>
                <w:rFonts w:ascii="Arial" w:hAnsi="Arial" w:cs="Arial"/>
                <w:b/>
                <w:bCs/>
              </w:rPr>
              <w:t>ICAT Telephone:</w:t>
            </w:r>
            <w:r w:rsidRPr="76E93A6A">
              <w:rPr>
                <w:rFonts w:ascii="Arial" w:hAnsi="Arial" w:cs="Arial"/>
              </w:rPr>
              <w:t xml:space="preserve"> 020 7361 3013  </w:t>
            </w:r>
            <w:r w:rsidR="31E49751">
              <w:br/>
            </w:r>
          </w:p>
          <w:bookmarkEnd w:id="24"/>
          <w:p w14:paraId="1DA5ECD2" w14:textId="4B9E7CE4" w:rsidR="00AE2B57" w:rsidRPr="00F82695" w:rsidRDefault="508FC75C" w:rsidP="76E93A6A">
            <w:pPr>
              <w:rPr>
                <w:rFonts w:ascii="Arial" w:hAnsi="Arial" w:cs="Arial"/>
                <w:color w:val="000000" w:themeColor="text1"/>
              </w:rPr>
            </w:pPr>
            <w:r w:rsidRPr="76E93A6A">
              <w:rPr>
                <w:rFonts w:ascii="Arial" w:hAnsi="Arial" w:cs="Arial"/>
                <w:b/>
                <w:bCs/>
                <w:lang w:val="en"/>
              </w:rPr>
              <w:t>LADO</w:t>
            </w:r>
            <w:r w:rsidR="32CD2CB5" w:rsidRPr="76E93A6A">
              <w:rPr>
                <w:rFonts w:ascii="Arial" w:hAnsi="Arial" w:cs="Arial"/>
                <w:b/>
                <w:bCs/>
                <w:lang w:val="en"/>
              </w:rPr>
              <w:t xml:space="preserve"> </w:t>
            </w:r>
            <w:r w:rsidRPr="76E93A6A">
              <w:rPr>
                <w:rFonts w:ascii="Arial" w:hAnsi="Arial" w:cs="Arial"/>
                <w:b/>
                <w:bCs/>
              </w:rPr>
              <w:t>Email:</w:t>
            </w:r>
            <w:r w:rsidRPr="76E93A6A">
              <w:rPr>
                <w:rFonts w:ascii="Arial" w:hAnsi="Arial" w:cs="Arial"/>
              </w:rPr>
              <w:t xml:space="preserve"> </w:t>
            </w:r>
            <w:r w:rsidR="69326D4E" w:rsidRPr="76E93A6A">
              <w:rPr>
                <w:rFonts w:ascii="Arial" w:hAnsi="Arial" w:cs="Arial"/>
              </w:rPr>
              <w:t>LADO@lbhf.gov.uk</w:t>
            </w:r>
          </w:p>
          <w:p w14:paraId="2E500C74" w14:textId="195212BC" w:rsidR="00AE2B57" w:rsidRPr="00F82695" w:rsidRDefault="7ACB20BE" w:rsidP="76E93A6A">
            <w:pPr>
              <w:rPr>
                <w:rFonts w:ascii="Arial" w:hAnsi="Arial" w:cs="Arial"/>
                <w:color w:val="000000" w:themeColor="text1"/>
                <w:lang w:val="en"/>
              </w:rPr>
            </w:pPr>
            <w:r w:rsidRPr="76E93A6A">
              <w:rPr>
                <w:rFonts w:ascii="Arial" w:hAnsi="Arial" w:cs="Arial"/>
                <w:lang w:val="en"/>
              </w:rPr>
              <w:t>All staff must know who to contact if they have concerns about a child or family.</w:t>
            </w:r>
          </w:p>
        </w:tc>
        <w:tc>
          <w:tcPr>
            <w:tcW w:w="1838" w:type="dxa"/>
            <w:shd w:val="clear" w:color="auto" w:fill="auto"/>
          </w:tcPr>
          <w:p w14:paraId="74CD1D1F" w14:textId="77777777" w:rsidR="00AE2B57" w:rsidRDefault="00AE2B57" w:rsidP="76E93A6A">
            <w:pPr>
              <w:jc w:val="center"/>
              <w:rPr>
                <w:rFonts w:ascii="Arial" w:hAnsi="Arial" w:cs="Arial"/>
              </w:rPr>
            </w:pPr>
          </w:p>
          <w:p w14:paraId="7ECB09AD" w14:textId="77777777" w:rsidR="00AE2B57" w:rsidRDefault="00AE2B57"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1C5BEDD8" w14:textId="77777777" w:rsidR="00AE2B57" w:rsidRPr="002429EE" w:rsidRDefault="00AE2B57" w:rsidP="76E93A6A">
            <w:pPr>
              <w:jc w:val="center"/>
              <w:rPr>
                <w:rFonts w:ascii="Arial" w:hAnsi="Arial" w:cs="Arial"/>
              </w:rPr>
            </w:pPr>
          </w:p>
        </w:tc>
        <w:tc>
          <w:tcPr>
            <w:tcW w:w="1436" w:type="dxa"/>
          </w:tcPr>
          <w:p w14:paraId="02915484" w14:textId="77777777" w:rsidR="00AE2B57" w:rsidRDefault="00AE2B57" w:rsidP="76E93A6A">
            <w:pPr>
              <w:jc w:val="center"/>
              <w:rPr>
                <w:rFonts w:ascii="Arial" w:hAnsi="Arial" w:cs="Arial"/>
              </w:rPr>
            </w:pPr>
          </w:p>
          <w:p w14:paraId="6223A0BA" w14:textId="77777777" w:rsidR="00AE2B57" w:rsidRDefault="00AE2B57"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03B94F49" w14:textId="77777777" w:rsidR="00AE2B57" w:rsidRPr="002429EE" w:rsidRDefault="00AE2B57" w:rsidP="76E93A6A">
            <w:pPr>
              <w:jc w:val="center"/>
              <w:rPr>
                <w:rFonts w:ascii="Arial" w:hAnsi="Arial" w:cs="Arial"/>
              </w:rPr>
            </w:pPr>
          </w:p>
        </w:tc>
        <w:tc>
          <w:tcPr>
            <w:tcW w:w="1711" w:type="dxa"/>
          </w:tcPr>
          <w:p w14:paraId="6D846F5D" w14:textId="77777777" w:rsidR="00AE2B57" w:rsidRDefault="00AE2B57" w:rsidP="76E93A6A">
            <w:pPr>
              <w:jc w:val="center"/>
              <w:rPr>
                <w:rFonts w:ascii="Arial" w:hAnsi="Arial" w:cs="Arial"/>
              </w:rPr>
            </w:pPr>
          </w:p>
          <w:p w14:paraId="5D2C8071" w14:textId="77777777" w:rsidR="00AE2B57" w:rsidRPr="000F5C04" w:rsidRDefault="00AE2B57"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62F015AF" w14:textId="77777777" w:rsidR="00AE2B57" w:rsidRPr="002429EE" w:rsidRDefault="00AE2B57" w:rsidP="76E93A6A">
            <w:pPr>
              <w:jc w:val="center"/>
              <w:rPr>
                <w:rFonts w:ascii="Arial" w:hAnsi="Arial" w:cs="Arial"/>
              </w:rPr>
            </w:pPr>
          </w:p>
        </w:tc>
      </w:tr>
      <w:tr w:rsidR="001F174D" w:rsidRPr="002429EE" w14:paraId="77B4293D" w14:textId="77777777" w:rsidTr="2E98E69F">
        <w:tc>
          <w:tcPr>
            <w:tcW w:w="784" w:type="dxa"/>
            <w:shd w:val="clear" w:color="auto" w:fill="auto"/>
          </w:tcPr>
          <w:p w14:paraId="1B15DD1D" w14:textId="7A0FFF0E" w:rsidR="001F174D" w:rsidRPr="00F82695" w:rsidRDefault="6C98F169" w:rsidP="76E93A6A">
            <w:pPr>
              <w:pStyle w:val="Default"/>
              <w:rPr>
                <w:b/>
                <w:bCs/>
                <w:color w:val="000000" w:themeColor="text1"/>
              </w:rPr>
            </w:pPr>
            <w:r w:rsidRPr="76E93A6A">
              <w:rPr>
                <w:b/>
                <w:bCs/>
                <w:color w:val="auto"/>
              </w:rPr>
              <w:t>6.4</w:t>
            </w:r>
          </w:p>
        </w:tc>
        <w:tc>
          <w:tcPr>
            <w:tcW w:w="9257" w:type="dxa"/>
            <w:shd w:val="clear" w:color="auto" w:fill="auto"/>
          </w:tcPr>
          <w:p w14:paraId="79F0D176" w14:textId="2DAD75C2" w:rsidR="001F174D" w:rsidRPr="00F82695" w:rsidRDefault="02957B82" w:rsidP="76E93A6A">
            <w:pPr>
              <w:pStyle w:val="Default"/>
              <w:rPr>
                <w:b/>
                <w:bCs/>
                <w:color w:val="000000" w:themeColor="text1"/>
              </w:rPr>
            </w:pPr>
            <w:r w:rsidRPr="76E93A6A">
              <w:rPr>
                <w:b/>
                <w:bCs/>
                <w:color w:val="auto"/>
              </w:rPr>
              <w:t>Do you keep confidential records in accordance with</w:t>
            </w:r>
            <w:r w:rsidR="51ECE533" w:rsidRPr="76E93A6A">
              <w:rPr>
                <w:b/>
                <w:bCs/>
                <w:color w:val="auto"/>
              </w:rPr>
              <w:t xml:space="preserve"> the </w:t>
            </w:r>
            <w:r w:rsidR="7B20F807" w:rsidRPr="76E93A6A">
              <w:rPr>
                <w:b/>
                <w:bCs/>
                <w:color w:val="auto"/>
              </w:rPr>
              <w:t>requirements of the</w:t>
            </w:r>
            <w:r w:rsidR="56EF1D3D" w:rsidRPr="76E93A6A">
              <w:rPr>
                <w:b/>
                <w:bCs/>
                <w:color w:val="auto"/>
              </w:rPr>
              <w:t xml:space="preserve"> GDPR and the Data Protection A</w:t>
            </w:r>
            <w:r w:rsidRPr="76E93A6A">
              <w:rPr>
                <w:b/>
                <w:bCs/>
                <w:color w:val="auto"/>
              </w:rPr>
              <w:t>ct 2018?</w:t>
            </w:r>
          </w:p>
          <w:p w14:paraId="6E681184" w14:textId="77777777" w:rsidR="00C878F5" w:rsidRPr="00F82695" w:rsidRDefault="00C878F5" w:rsidP="76E93A6A">
            <w:pPr>
              <w:pStyle w:val="Default"/>
              <w:rPr>
                <w:b/>
                <w:bCs/>
                <w:color w:val="000000" w:themeColor="text1"/>
              </w:rPr>
            </w:pPr>
          </w:p>
          <w:p w14:paraId="193CD0E4" w14:textId="748B1967" w:rsidR="00C878F5" w:rsidRPr="00F82695" w:rsidRDefault="6B33ED8F" w:rsidP="76E93A6A">
            <w:pPr>
              <w:pStyle w:val="Default"/>
              <w:rPr>
                <w:b/>
                <w:bCs/>
                <w:color w:val="000000" w:themeColor="text1"/>
              </w:rPr>
            </w:pPr>
            <w:hyperlink r:id="rId35">
              <w:r w:rsidRPr="76E93A6A">
                <w:rPr>
                  <w:rStyle w:val="Hyperlink"/>
                  <w:color w:val="auto"/>
                </w:rPr>
                <w:t>NSPCC advice</w:t>
              </w:r>
            </w:hyperlink>
            <w:r w:rsidR="45382AF2" w:rsidRPr="76E93A6A">
              <w:rPr>
                <w:b/>
                <w:bCs/>
                <w:color w:val="auto"/>
              </w:rPr>
              <w:t xml:space="preserve"> </w:t>
            </w:r>
            <w:r w:rsidR="7D1F6203" w:rsidRPr="76E93A6A">
              <w:rPr>
                <w:b/>
                <w:bCs/>
                <w:color w:val="auto"/>
              </w:rPr>
              <w:t>on child</w:t>
            </w:r>
            <w:r w:rsidR="45382AF2" w:rsidRPr="76E93A6A">
              <w:rPr>
                <w:b/>
                <w:bCs/>
                <w:color w:val="auto"/>
              </w:rPr>
              <w:t xml:space="preserve"> protection records retention and storage</w:t>
            </w:r>
            <w:r w:rsidR="367AED21" w:rsidRPr="76E93A6A">
              <w:rPr>
                <w:b/>
                <w:bCs/>
                <w:color w:val="auto"/>
              </w:rPr>
              <w:t>.</w:t>
            </w:r>
          </w:p>
          <w:p w14:paraId="7CB33CA5" w14:textId="061646AB" w:rsidR="001F174D" w:rsidRPr="00F82695" w:rsidRDefault="001F174D" w:rsidP="76E93A6A">
            <w:pPr>
              <w:rPr>
                <w:b/>
                <w:bCs/>
                <w:color w:val="000000" w:themeColor="text1"/>
              </w:rPr>
            </w:pPr>
          </w:p>
        </w:tc>
        <w:tc>
          <w:tcPr>
            <w:tcW w:w="1838" w:type="dxa"/>
            <w:shd w:val="clear" w:color="auto" w:fill="auto"/>
          </w:tcPr>
          <w:p w14:paraId="17414610" w14:textId="77777777" w:rsidR="001F174D" w:rsidRDefault="001F174D" w:rsidP="76E93A6A">
            <w:pPr>
              <w:jc w:val="center"/>
              <w:rPr>
                <w:rFonts w:ascii="Arial" w:hAnsi="Arial" w:cs="Arial"/>
              </w:rPr>
            </w:pPr>
          </w:p>
          <w:p w14:paraId="5857A5B2" w14:textId="77777777" w:rsidR="009606D6" w:rsidRDefault="009606D6"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781DF2CB" w14:textId="77777777" w:rsidR="009606D6" w:rsidRDefault="009606D6" w:rsidP="76E93A6A">
            <w:pPr>
              <w:jc w:val="center"/>
              <w:rPr>
                <w:rFonts w:ascii="Arial" w:hAnsi="Arial" w:cs="Arial"/>
              </w:rPr>
            </w:pPr>
          </w:p>
        </w:tc>
        <w:tc>
          <w:tcPr>
            <w:tcW w:w="1436" w:type="dxa"/>
          </w:tcPr>
          <w:p w14:paraId="16788234" w14:textId="77777777" w:rsidR="001F174D" w:rsidRDefault="001F174D" w:rsidP="76E93A6A">
            <w:pPr>
              <w:jc w:val="center"/>
              <w:rPr>
                <w:rFonts w:ascii="Arial" w:hAnsi="Arial" w:cs="Arial"/>
              </w:rPr>
            </w:pPr>
          </w:p>
          <w:p w14:paraId="1408F250" w14:textId="77777777" w:rsidR="009606D6" w:rsidRDefault="009606D6"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7A6A0F0" w14:textId="77777777" w:rsidR="009606D6" w:rsidRDefault="009606D6" w:rsidP="76E93A6A">
            <w:pPr>
              <w:jc w:val="center"/>
              <w:rPr>
                <w:rFonts w:ascii="Arial" w:hAnsi="Arial" w:cs="Arial"/>
              </w:rPr>
            </w:pPr>
          </w:p>
        </w:tc>
        <w:tc>
          <w:tcPr>
            <w:tcW w:w="1711" w:type="dxa"/>
          </w:tcPr>
          <w:p w14:paraId="7DF0CA62" w14:textId="77777777" w:rsidR="009606D6" w:rsidRDefault="009606D6" w:rsidP="76E93A6A">
            <w:pPr>
              <w:jc w:val="center"/>
              <w:rPr>
                <w:b/>
                <w:bCs/>
              </w:rPr>
            </w:pPr>
          </w:p>
          <w:p w14:paraId="44AAA529" w14:textId="77777777" w:rsidR="009606D6" w:rsidRDefault="009606D6"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4BA3426" w14:textId="77777777" w:rsidR="001F174D" w:rsidRDefault="001F174D" w:rsidP="76E93A6A">
            <w:pPr>
              <w:jc w:val="center"/>
              <w:rPr>
                <w:rFonts w:ascii="Arial" w:hAnsi="Arial" w:cs="Arial"/>
              </w:rPr>
            </w:pPr>
          </w:p>
        </w:tc>
      </w:tr>
      <w:tr w:rsidR="001F174D" w:rsidRPr="002429EE" w14:paraId="10E414EC" w14:textId="77777777" w:rsidTr="2E98E69F">
        <w:tc>
          <w:tcPr>
            <w:tcW w:w="784" w:type="dxa"/>
            <w:shd w:val="clear" w:color="auto" w:fill="auto"/>
          </w:tcPr>
          <w:p w14:paraId="0EFF2762" w14:textId="56035489" w:rsidR="001F174D" w:rsidRPr="00F82695" w:rsidRDefault="6713399B" w:rsidP="76E93A6A">
            <w:pPr>
              <w:rPr>
                <w:rFonts w:ascii="Arial" w:hAnsi="Arial" w:cs="Arial"/>
                <w:b/>
                <w:bCs/>
                <w:color w:val="000000" w:themeColor="text1"/>
              </w:rPr>
            </w:pPr>
            <w:r w:rsidRPr="76E93A6A">
              <w:rPr>
                <w:rFonts w:ascii="Arial" w:hAnsi="Arial" w:cs="Arial"/>
                <w:b/>
                <w:bCs/>
              </w:rPr>
              <w:t>6.</w:t>
            </w:r>
            <w:r w:rsidR="6C98F169" w:rsidRPr="76E93A6A">
              <w:rPr>
                <w:rFonts w:ascii="Arial" w:hAnsi="Arial" w:cs="Arial"/>
                <w:b/>
                <w:bCs/>
              </w:rPr>
              <w:t>5</w:t>
            </w:r>
            <w:r w:rsidRPr="76E93A6A">
              <w:rPr>
                <w:rFonts w:ascii="Arial" w:hAnsi="Arial" w:cs="Arial"/>
                <w:b/>
                <w:bCs/>
              </w:rPr>
              <w:t xml:space="preserve"> </w:t>
            </w:r>
          </w:p>
        </w:tc>
        <w:tc>
          <w:tcPr>
            <w:tcW w:w="9257" w:type="dxa"/>
            <w:shd w:val="clear" w:color="auto" w:fill="auto"/>
          </w:tcPr>
          <w:p w14:paraId="1D0D5710" w14:textId="77777777" w:rsidR="001F174D" w:rsidRPr="00F82695" w:rsidRDefault="1E1C5C86" w:rsidP="76E93A6A">
            <w:pPr>
              <w:rPr>
                <w:rFonts w:ascii="Arial" w:hAnsi="Arial" w:cs="Arial"/>
                <w:b/>
                <w:bCs/>
                <w:color w:val="000000" w:themeColor="text1"/>
              </w:rPr>
            </w:pPr>
            <w:r w:rsidRPr="76E93A6A">
              <w:rPr>
                <w:rFonts w:ascii="Arial" w:hAnsi="Arial" w:cs="Arial"/>
                <w:b/>
                <w:bCs/>
              </w:rPr>
              <w:t>Do your policies and procedures refer to all aspects of personal care?</w:t>
            </w:r>
          </w:p>
          <w:p w14:paraId="175D53C2" w14:textId="77777777" w:rsidR="001F174D" w:rsidRPr="00F82695" w:rsidRDefault="001F174D" w:rsidP="76E93A6A">
            <w:pPr>
              <w:rPr>
                <w:rFonts w:ascii="Arial" w:hAnsi="Arial" w:cs="Arial"/>
                <w:b/>
                <w:bCs/>
                <w:color w:val="000000" w:themeColor="text1"/>
              </w:rPr>
            </w:pPr>
          </w:p>
          <w:p w14:paraId="3A9D94BF" w14:textId="77777777" w:rsidR="001F174D" w:rsidRPr="00F82695" w:rsidRDefault="1E1C5C86" w:rsidP="76E93A6A">
            <w:pPr>
              <w:rPr>
                <w:rFonts w:ascii="Arial" w:hAnsi="Arial" w:cs="Arial"/>
                <w:color w:val="000000" w:themeColor="text1"/>
              </w:rPr>
            </w:pPr>
            <w:r w:rsidRPr="76E93A6A">
              <w:rPr>
                <w:rFonts w:ascii="Arial" w:hAnsi="Arial" w:cs="Arial"/>
              </w:rPr>
              <w:t>This will include:</w:t>
            </w:r>
          </w:p>
          <w:p w14:paraId="76292F0B" w14:textId="77777777" w:rsidR="001F174D" w:rsidRPr="00F82695" w:rsidRDefault="1E1C5C86">
            <w:pPr>
              <w:numPr>
                <w:ilvl w:val="0"/>
                <w:numId w:val="14"/>
              </w:numPr>
              <w:rPr>
                <w:rFonts w:ascii="Arial" w:hAnsi="Arial" w:cs="Arial"/>
                <w:color w:val="000000" w:themeColor="text1"/>
              </w:rPr>
            </w:pPr>
            <w:r w:rsidRPr="76E93A6A">
              <w:rPr>
                <w:rFonts w:ascii="Arial" w:hAnsi="Arial" w:cs="Arial"/>
              </w:rPr>
              <w:t>sleep</w:t>
            </w:r>
          </w:p>
          <w:p w14:paraId="461C81BF" w14:textId="77777777" w:rsidR="001F174D" w:rsidRPr="00F82695" w:rsidRDefault="1E1C5C86">
            <w:pPr>
              <w:numPr>
                <w:ilvl w:val="0"/>
                <w:numId w:val="14"/>
              </w:numPr>
              <w:rPr>
                <w:rFonts w:ascii="Arial" w:hAnsi="Arial" w:cs="Arial"/>
                <w:color w:val="000000" w:themeColor="text1"/>
              </w:rPr>
            </w:pPr>
            <w:r w:rsidRPr="76E93A6A">
              <w:rPr>
                <w:rFonts w:ascii="Arial" w:hAnsi="Arial" w:cs="Arial"/>
              </w:rPr>
              <w:t>nappy changing</w:t>
            </w:r>
          </w:p>
          <w:p w14:paraId="33638E72" w14:textId="77777777" w:rsidR="001F174D" w:rsidRPr="00F82695" w:rsidRDefault="1E1C5C86">
            <w:pPr>
              <w:numPr>
                <w:ilvl w:val="0"/>
                <w:numId w:val="14"/>
              </w:numPr>
              <w:rPr>
                <w:rFonts w:ascii="Arial" w:hAnsi="Arial" w:cs="Arial"/>
                <w:color w:val="000000" w:themeColor="text1"/>
              </w:rPr>
            </w:pPr>
            <w:r w:rsidRPr="76E93A6A">
              <w:rPr>
                <w:rFonts w:ascii="Arial" w:hAnsi="Arial" w:cs="Arial"/>
              </w:rPr>
              <w:t>managing children who are sick and or infectious</w:t>
            </w:r>
          </w:p>
          <w:p w14:paraId="6BD7C1C6" w14:textId="77777777" w:rsidR="001F174D" w:rsidRPr="00F82695" w:rsidRDefault="1E1C5C86">
            <w:pPr>
              <w:numPr>
                <w:ilvl w:val="0"/>
                <w:numId w:val="14"/>
              </w:numPr>
              <w:rPr>
                <w:rFonts w:ascii="Arial" w:hAnsi="Arial" w:cs="Arial"/>
                <w:color w:val="000000" w:themeColor="text1"/>
              </w:rPr>
            </w:pPr>
            <w:r w:rsidRPr="76E93A6A">
              <w:rPr>
                <w:rFonts w:ascii="Arial" w:hAnsi="Arial" w:cs="Arial"/>
              </w:rPr>
              <w:t>managing children with allergies</w:t>
            </w:r>
          </w:p>
          <w:p w14:paraId="2CDEED15" w14:textId="77777777" w:rsidR="001F174D" w:rsidRPr="00F82695" w:rsidRDefault="1E1C5C86">
            <w:pPr>
              <w:numPr>
                <w:ilvl w:val="0"/>
                <w:numId w:val="14"/>
              </w:numPr>
              <w:rPr>
                <w:rFonts w:ascii="Arial" w:hAnsi="Arial" w:cs="Arial"/>
                <w:color w:val="000000" w:themeColor="text1"/>
              </w:rPr>
            </w:pPr>
            <w:r w:rsidRPr="76E93A6A">
              <w:rPr>
                <w:rFonts w:ascii="Arial" w:hAnsi="Arial" w:cs="Arial"/>
              </w:rPr>
              <w:t>food and drink</w:t>
            </w:r>
          </w:p>
          <w:p w14:paraId="12D6A3A4" w14:textId="77777777" w:rsidR="001F174D" w:rsidRPr="00F82695" w:rsidRDefault="68779B92">
            <w:pPr>
              <w:numPr>
                <w:ilvl w:val="0"/>
                <w:numId w:val="14"/>
              </w:numPr>
              <w:rPr>
                <w:rFonts w:ascii="Arial" w:hAnsi="Arial" w:cs="Arial"/>
                <w:color w:val="000000" w:themeColor="text1"/>
              </w:rPr>
            </w:pPr>
            <w:r w:rsidRPr="76E93A6A">
              <w:rPr>
                <w:rFonts w:ascii="Arial" w:hAnsi="Arial" w:cs="Arial"/>
              </w:rPr>
              <w:t>d</w:t>
            </w:r>
            <w:r w:rsidR="1E1C5C86" w:rsidRPr="76E93A6A">
              <w:rPr>
                <w:rFonts w:ascii="Arial" w:hAnsi="Arial" w:cs="Arial"/>
              </w:rPr>
              <w:t>ental hygiene</w:t>
            </w:r>
          </w:p>
          <w:p w14:paraId="0841E4F5" w14:textId="2BD56ED7" w:rsidR="001F174D" w:rsidRPr="00F82695" w:rsidRDefault="001F174D" w:rsidP="76E93A6A">
            <w:pPr>
              <w:ind w:left="360"/>
              <w:rPr>
                <w:rFonts w:ascii="Arial" w:hAnsi="Arial" w:cs="Arial"/>
                <w:color w:val="000000" w:themeColor="text1"/>
              </w:rPr>
            </w:pPr>
          </w:p>
        </w:tc>
        <w:tc>
          <w:tcPr>
            <w:tcW w:w="1838" w:type="dxa"/>
            <w:shd w:val="clear" w:color="auto" w:fill="auto"/>
          </w:tcPr>
          <w:p w14:paraId="711A9A35" w14:textId="77777777" w:rsidR="001F174D" w:rsidRDefault="001F174D" w:rsidP="76E93A6A">
            <w:pPr>
              <w:jc w:val="center"/>
              <w:rPr>
                <w:rFonts w:ascii="Arial" w:hAnsi="Arial" w:cs="Arial"/>
              </w:rPr>
            </w:pPr>
          </w:p>
          <w:p w14:paraId="1EB83B3C"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EE333D4" w14:textId="77777777" w:rsidR="001F174D" w:rsidRPr="002429EE" w:rsidRDefault="001F174D" w:rsidP="76E93A6A">
            <w:pPr>
              <w:jc w:val="center"/>
              <w:rPr>
                <w:rFonts w:ascii="Arial" w:hAnsi="Arial" w:cs="Arial"/>
              </w:rPr>
            </w:pPr>
          </w:p>
        </w:tc>
        <w:tc>
          <w:tcPr>
            <w:tcW w:w="1436" w:type="dxa"/>
          </w:tcPr>
          <w:p w14:paraId="0D6BC734" w14:textId="77777777" w:rsidR="001F174D" w:rsidRDefault="001F174D" w:rsidP="76E93A6A">
            <w:pPr>
              <w:jc w:val="center"/>
              <w:rPr>
                <w:rFonts w:ascii="Arial" w:hAnsi="Arial" w:cs="Arial"/>
              </w:rPr>
            </w:pPr>
          </w:p>
          <w:p w14:paraId="3290D939"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4A104AC" w14:textId="77777777" w:rsidR="001F174D" w:rsidRPr="002429EE" w:rsidRDefault="001F174D" w:rsidP="76E93A6A">
            <w:pPr>
              <w:jc w:val="center"/>
              <w:rPr>
                <w:rFonts w:ascii="Arial" w:hAnsi="Arial" w:cs="Arial"/>
              </w:rPr>
            </w:pPr>
          </w:p>
        </w:tc>
        <w:tc>
          <w:tcPr>
            <w:tcW w:w="1711" w:type="dxa"/>
          </w:tcPr>
          <w:p w14:paraId="114B4F84" w14:textId="77777777" w:rsidR="001F174D" w:rsidRDefault="001F174D" w:rsidP="76E93A6A">
            <w:pPr>
              <w:jc w:val="center"/>
              <w:rPr>
                <w:rFonts w:ascii="Arial" w:hAnsi="Arial" w:cs="Arial"/>
              </w:rPr>
            </w:pPr>
          </w:p>
          <w:p w14:paraId="1F72B810" w14:textId="77777777" w:rsidR="001F174D" w:rsidRPr="000F5C04" w:rsidRDefault="001F174D"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1AABDC09" w14:textId="77777777" w:rsidR="001F174D" w:rsidRPr="002429EE" w:rsidRDefault="001F174D" w:rsidP="76E93A6A">
            <w:pPr>
              <w:jc w:val="center"/>
              <w:rPr>
                <w:rFonts w:ascii="Arial" w:hAnsi="Arial" w:cs="Arial"/>
              </w:rPr>
            </w:pPr>
          </w:p>
        </w:tc>
      </w:tr>
      <w:tr w:rsidR="00D52399" w:rsidRPr="002429EE" w14:paraId="669004BB" w14:textId="77777777" w:rsidTr="2E98E69F">
        <w:tc>
          <w:tcPr>
            <w:tcW w:w="784" w:type="dxa"/>
            <w:shd w:val="clear" w:color="auto" w:fill="auto"/>
          </w:tcPr>
          <w:p w14:paraId="0BFBEFFB" w14:textId="16340D5C" w:rsidR="00D52399" w:rsidRPr="00F82695" w:rsidRDefault="41178232" w:rsidP="76E93A6A">
            <w:pPr>
              <w:rPr>
                <w:rFonts w:ascii="Arial" w:hAnsi="Arial" w:cs="Arial"/>
                <w:b/>
                <w:bCs/>
                <w:color w:val="000000" w:themeColor="text1"/>
              </w:rPr>
            </w:pPr>
            <w:r w:rsidRPr="76E93A6A">
              <w:rPr>
                <w:rFonts w:ascii="Arial" w:hAnsi="Arial" w:cs="Arial"/>
                <w:b/>
                <w:bCs/>
              </w:rPr>
              <w:t>6.</w:t>
            </w:r>
            <w:r w:rsidR="6C98F169" w:rsidRPr="76E93A6A">
              <w:rPr>
                <w:rFonts w:ascii="Arial" w:hAnsi="Arial" w:cs="Arial"/>
                <w:b/>
                <w:bCs/>
              </w:rPr>
              <w:t>6</w:t>
            </w:r>
          </w:p>
        </w:tc>
        <w:tc>
          <w:tcPr>
            <w:tcW w:w="9257" w:type="dxa"/>
            <w:shd w:val="clear" w:color="auto" w:fill="auto"/>
          </w:tcPr>
          <w:p w14:paraId="2EB5E0AC" w14:textId="1279C68F" w:rsidR="00D52399" w:rsidRPr="00F82695" w:rsidRDefault="20BE5F62" w:rsidP="76E93A6A">
            <w:pPr>
              <w:rPr>
                <w:rFonts w:ascii="Arial" w:hAnsi="Arial" w:cs="Arial"/>
                <w:b/>
                <w:bCs/>
                <w:color w:val="000000" w:themeColor="text1"/>
              </w:rPr>
            </w:pPr>
            <w:r w:rsidRPr="76E93A6A">
              <w:rPr>
                <w:rFonts w:ascii="Arial" w:hAnsi="Arial" w:cs="Arial"/>
                <w:b/>
                <w:bCs/>
              </w:rPr>
              <w:t xml:space="preserve">Toileting </w:t>
            </w:r>
            <w:r w:rsidR="41178232" w:rsidRPr="76E93A6A">
              <w:rPr>
                <w:rFonts w:ascii="Arial" w:hAnsi="Arial" w:cs="Arial"/>
                <w:b/>
                <w:bCs/>
              </w:rPr>
              <w:t xml:space="preserve">and </w:t>
            </w:r>
            <w:r w:rsidR="2F2A5993" w:rsidRPr="76E93A6A">
              <w:rPr>
                <w:rFonts w:ascii="Arial" w:hAnsi="Arial" w:cs="Arial"/>
                <w:b/>
                <w:bCs/>
              </w:rPr>
              <w:t xml:space="preserve">Intimate Hygiene: </w:t>
            </w:r>
          </w:p>
          <w:p w14:paraId="4B269189" w14:textId="5B62649A" w:rsidR="00BA6FCD" w:rsidRPr="00F82695" w:rsidRDefault="2F2A5993" w:rsidP="76E93A6A">
            <w:pPr>
              <w:rPr>
                <w:rFonts w:ascii="Arial" w:hAnsi="Arial" w:cs="Arial"/>
                <w:color w:val="000000" w:themeColor="text1"/>
              </w:rPr>
            </w:pPr>
            <w:r w:rsidRPr="16BBD556">
              <w:rPr>
                <w:rFonts w:ascii="Arial" w:hAnsi="Arial" w:cs="Arial"/>
              </w:rPr>
              <w:t xml:space="preserve">Children’s </w:t>
            </w:r>
            <w:r w:rsidRPr="16BBD556">
              <w:rPr>
                <w:rFonts w:ascii="Arial" w:hAnsi="Arial" w:cs="Arial"/>
                <w:u w:val="single"/>
              </w:rPr>
              <w:t>privacy</w:t>
            </w:r>
            <w:r w:rsidRPr="16BBD556">
              <w:rPr>
                <w:rFonts w:ascii="Arial" w:hAnsi="Arial" w:cs="Arial"/>
              </w:rPr>
              <w:t xml:space="preserve"> is considered and balanced with safeguarding and support needs when changing nappies and toileting. </w:t>
            </w:r>
          </w:p>
        </w:tc>
        <w:tc>
          <w:tcPr>
            <w:tcW w:w="1838" w:type="dxa"/>
            <w:shd w:val="clear" w:color="auto" w:fill="auto"/>
          </w:tcPr>
          <w:p w14:paraId="0A6959E7" w14:textId="71168625" w:rsidR="00D52399" w:rsidRDefault="00D52399" w:rsidP="76E93A6A">
            <w:pPr>
              <w:jc w:val="center"/>
              <w:rPr>
                <w:rFonts w:ascii="Arial" w:hAnsi="Arial" w:cs="Arial"/>
              </w:rPr>
            </w:pPr>
          </w:p>
          <w:p w14:paraId="7C0931D0" w14:textId="77777777" w:rsidR="00D52399" w:rsidRDefault="00D52399"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F82752B" w14:textId="77777777" w:rsidR="00D52399" w:rsidRDefault="00D52399" w:rsidP="76E93A6A">
            <w:pPr>
              <w:jc w:val="center"/>
              <w:rPr>
                <w:rFonts w:ascii="Arial" w:hAnsi="Arial" w:cs="Arial"/>
              </w:rPr>
            </w:pPr>
          </w:p>
        </w:tc>
        <w:tc>
          <w:tcPr>
            <w:tcW w:w="1436" w:type="dxa"/>
          </w:tcPr>
          <w:p w14:paraId="6CA203BD" w14:textId="77777777" w:rsidR="00D52399" w:rsidRDefault="00D52399" w:rsidP="76E93A6A">
            <w:pPr>
              <w:jc w:val="center"/>
              <w:rPr>
                <w:rFonts w:ascii="Arial" w:hAnsi="Arial" w:cs="Arial"/>
              </w:rPr>
            </w:pPr>
          </w:p>
          <w:p w14:paraId="32E9611B" w14:textId="77777777" w:rsidR="00D52399" w:rsidRDefault="00D52399"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1EEB5C65" w14:textId="77777777" w:rsidR="00D52399" w:rsidRDefault="00D52399" w:rsidP="76E93A6A">
            <w:pPr>
              <w:jc w:val="center"/>
              <w:rPr>
                <w:rFonts w:ascii="Arial" w:hAnsi="Arial" w:cs="Arial"/>
              </w:rPr>
            </w:pPr>
          </w:p>
        </w:tc>
        <w:tc>
          <w:tcPr>
            <w:tcW w:w="1711" w:type="dxa"/>
          </w:tcPr>
          <w:p w14:paraId="27EFE50A" w14:textId="77777777" w:rsidR="00D52399" w:rsidRDefault="00D52399" w:rsidP="76E93A6A">
            <w:pPr>
              <w:jc w:val="center"/>
              <w:rPr>
                <w:rFonts w:ascii="Arial" w:hAnsi="Arial" w:cs="Arial"/>
              </w:rPr>
            </w:pPr>
          </w:p>
          <w:p w14:paraId="1564B8AA" w14:textId="77777777" w:rsidR="00D52399" w:rsidRPr="000F5C04" w:rsidRDefault="00D52399"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44D1216F" w14:textId="77777777" w:rsidR="00D52399" w:rsidRDefault="00D52399" w:rsidP="76E93A6A">
            <w:pPr>
              <w:jc w:val="center"/>
              <w:rPr>
                <w:rFonts w:ascii="Arial" w:hAnsi="Arial" w:cs="Arial"/>
              </w:rPr>
            </w:pPr>
          </w:p>
        </w:tc>
      </w:tr>
      <w:tr w:rsidR="00AE2B57" w:rsidRPr="002429EE" w14:paraId="5E46AB1C" w14:textId="77777777" w:rsidTr="2E98E69F">
        <w:tc>
          <w:tcPr>
            <w:tcW w:w="784" w:type="dxa"/>
            <w:shd w:val="clear" w:color="auto" w:fill="auto"/>
          </w:tcPr>
          <w:p w14:paraId="609AC992" w14:textId="6BC46F67" w:rsidR="00AE2B57" w:rsidRPr="00F82695" w:rsidRDefault="508FC75C" w:rsidP="76E93A6A">
            <w:pPr>
              <w:rPr>
                <w:rFonts w:ascii="Arial" w:hAnsi="Arial" w:cs="Arial"/>
                <w:b/>
                <w:bCs/>
                <w:color w:val="000000" w:themeColor="text1"/>
              </w:rPr>
            </w:pPr>
            <w:r w:rsidRPr="76E93A6A">
              <w:rPr>
                <w:rFonts w:ascii="Arial" w:hAnsi="Arial" w:cs="Arial"/>
                <w:b/>
                <w:bCs/>
              </w:rPr>
              <w:t>6.</w:t>
            </w:r>
            <w:r w:rsidR="0189C405" w:rsidRPr="76E93A6A">
              <w:rPr>
                <w:rFonts w:ascii="Arial" w:hAnsi="Arial" w:cs="Arial"/>
                <w:b/>
                <w:bCs/>
              </w:rPr>
              <w:t>7</w:t>
            </w:r>
          </w:p>
          <w:p w14:paraId="5082D25C" w14:textId="4BCDC679" w:rsidR="11737AC1" w:rsidRDefault="11737AC1" w:rsidP="76E93A6A">
            <w:pPr>
              <w:rPr>
                <w:rFonts w:ascii="Arial" w:hAnsi="Arial" w:cs="Arial"/>
                <w:b/>
                <w:bCs/>
                <w:color w:val="000000" w:themeColor="text1"/>
              </w:rPr>
            </w:pPr>
          </w:p>
          <w:p w14:paraId="5F929CC0" w14:textId="6EF6398B" w:rsidR="11737AC1" w:rsidRDefault="11737AC1" w:rsidP="44DD3569">
            <w:pPr>
              <w:rPr>
                <w:rFonts w:ascii="Arial" w:hAnsi="Arial" w:cs="Arial"/>
                <w:b/>
                <w:bCs/>
                <w:color w:val="000000" w:themeColor="text1"/>
              </w:rPr>
            </w:pPr>
          </w:p>
          <w:p w14:paraId="0A684986" w14:textId="41ED3DC2" w:rsidR="44DD3569" w:rsidRDefault="44DD3569" w:rsidP="44DD3569">
            <w:pPr>
              <w:rPr>
                <w:rFonts w:ascii="Arial" w:hAnsi="Arial" w:cs="Arial"/>
                <w:b/>
                <w:bCs/>
                <w:color w:val="000000" w:themeColor="text1"/>
              </w:rPr>
            </w:pPr>
          </w:p>
          <w:p w14:paraId="472751FA" w14:textId="731161AB" w:rsidR="44DD3569" w:rsidRDefault="44DD3569" w:rsidP="44DD3569">
            <w:pPr>
              <w:rPr>
                <w:rFonts w:ascii="Arial" w:hAnsi="Arial" w:cs="Arial"/>
                <w:b/>
                <w:bCs/>
                <w:color w:val="000000" w:themeColor="text1"/>
              </w:rPr>
            </w:pPr>
          </w:p>
          <w:p w14:paraId="7A621FB6" w14:textId="273F55F6" w:rsidR="11737AC1" w:rsidRDefault="11737AC1" w:rsidP="76E93A6A">
            <w:pPr>
              <w:rPr>
                <w:rFonts w:ascii="Arial" w:hAnsi="Arial" w:cs="Arial"/>
                <w:b/>
                <w:bCs/>
                <w:color w:val="000000" w:themeColor="text1"/>
              </w:rPr>
            </w:pPr>
          </w:p>
          <w:p w14:paraId="78900AA6" w14:textId="156156ED" w:rsidR="00AE2B57" w:rsidRPr="00F82695" w:rsidRDefault="43877380" w:rsidP="76E93A6A">
            <w:pPr>
              <w:rPr>
                <w:rFonts w:ascii="Arial" w:hAnsi="Arial" w:cs="Arial"/>
                <w:b/>
                <w:bCs/>
                <w:color w:val="000000" w:themeColor="text1"/>
              </w:rPr>
            </w:pPr>
            <w:r w:rsidRPr="76E93A6A">
              <w:rPr>
                <w:rFonts w:ascii="Arial" w:hAnsi="Arial" w:cs="Arial"/>
                <w:b/>
                <w:bCs/>
              </w:rPr>
              <w:t>(a)</w:t>
            </w:r>
          </w:p>
        </w:tc>
        <w:tc>
          <w:tcPr>
            <w:tcW w:w="9257" w:type="dxa"/>
            <w:shd w:val="clear" w:color="auto" w:fill="auto"/>
          </w:tcPr>
          <w:p w14:paraId="38EC506B" w14:textId="212AE836" w:rsidR="00AE2B57" w:rsidRPr="00F82695" w:rsidRDefault="7ACB20BE" w:rsidP="44DD3569">
            <w:pPr>
              <w:rPr>
                <w:rFonts w:ascii="Arial" w:hAnsi="Arial" w:cs="Arial"/>
                <w:b/>
                <w:bCs/>
                <w:color w:val="000000" w:themeColor="text1"/>
              </w:rPr>
            </w:pPr>
            <w:r w:rsidRPr="44DD3569">
              <w:rPr>
                <w:rFonts w:ascii="Arial" w:hAnsi="Arial" w:cs="Arial"/>
                <w:b/>
                <w:bCs/>
              </w:rPr>
              <w:t>Safer Eating</w:t>
            </w:r>
            <w:r w:rsidR="6E9AB90B" w:rsidRPr="44DD3569">
              <w:rPr>
                <w:rFonts w:ascii="Arial" w:hAnsi="Arial" w:cs="Arial"/>
                <w:b/>
                <w:bCs/>
              </w:rPr>
              <w:t xml:space="preserve"> Routines:</w:t>
            </w:r>
            <w:r w:rsidR="47622C1A" w:rsidRPr="44DD3569">
              <w:rPr>
                <w:rFonts w:ascii="Arial" w:hAnsi="Arial" w:cs="Arial"/>
                <w:b/>
                <w:bCs/>
              </w:rPr>
              <w:t xml:space="preserve"> Food and Drink Facilities</w:t>
            </w:r>
          </w:p>
          <w:p w14:paraId="45AF0E3C" w14:textId="678AD231" w:rsidR="129E914D" w:rsidRDefault="129E914D">
            <w:pPr>
              <w:pStyle w:val="ListParagraph"/>
              <w:numPr>
                <w:ilvl w:val="0"/>
                <w:numId w:val="11"/>
              </w:numPr>
              <w:rPr>
                <w:rFonts w:ascii="Arial" w:eastAsia="Arial" w:hAnsi="Arial" w:cs="Arial"/>
              </w:rPr>
            </w:pPr>
            <w:r w:rsidRPr="64DE6994">
              <w:rPr>
                <w:rFonts w:ascii="Arial" w:hAnsi="Arial" w:cs="Arial"/>
              </w:rPr>
              <w:t>The Government have published</w:t>
            </w:r>
            <w:r w:rsidRPr="64DE6994">
              <w:rPr>
                <w:rFonts w:ascii="Arial" w:hAnsi="Arial" w:cs="Arial"/>
                <w:b/>
                <w:bCs/>
              </w:rPr>
              <w:t xml:space="preserve"> “</w:t>
            </w:r>
            <w:r w:rsidRPr="64DE6994">
              <w:rPr>
                <w:rFonts w:ascii="Arial" w:eastAsia="Arial" w:hAnsi="Arial" w:cs="Arial"/>
              </w:rPr>
              <w:t>Early Years Foundation Stage nutrition guidance for group and school-based providers and childminders in England</w:t>
            </w:r>
            <w:r w:rsidR="645D248A" w:rsidRPr="64DE6994">
              <w:rPr>
                <w:rFonts w:ascii="Arial" w:eastAsia="Arial" w:hAnsi="Arial" w:cs="Arial"/>
              </w:rPr>
              <w:t>. (</w:t>
            </w:r>
            <w:r w:rsidRPr="64DE6994">
              <w:rPr>
                <w:rFonts w:ascii="Arial" w:eastAsia="Arial" w:hAnsi="Arial" w:cs="Arial"/>
              </w:rPr>
              <w:t>April 2025</w:t>
            </w:r>
            <w:r w:rsidR="5293FD5F" w:rsidRPr="64DE6994">
              <w:rPr>
                <w:rFonts w:ascii="Arial" w:eastAsia="Arial" w:hAnsi="Arial" w:cs="Arial"/>
              </w:rPr>
              <w:t>) .</w:t>
            </w:r>
            <w:hyperlink r:id="rId36">
              <w:r w:rsidR="7F143BF6" w:rsidRPr="64DE6994">
                <w:rPr>
                  <w:rStyle w:val="Hyperlink"/>
                  <w:rFonts w:ascii="Arial" w:eastAsia="Arial" w:hAnsi="Arial" w:cs="Arial"/>
                  <w:color w:val="auto"/>
                </w:rPr>
                <w:t>Early Years Foundation Stage nutrition guidance</w:t>
              </w:r>
            </w:hyperlink>
          </w:p>
          <w:p w14:paraId="7E858CBE" w14:textId="1B80B0C2" w:rsidR="64DE6994" w:rsidRDefault="64DE6994" w:rsidP="64DE6994">
            <w:pPr>
              <w:rPr>
                <w:rFonts w:ascii="Arial" w:eastAsia="Arial" w:hAnsi="Arial" w:cs="Arial"/>
              </w:rPr>
            </w:pPr>
          </w:p>
          <w:p w14:paraId="1A185A34" w14:textId="36AAA966" w:rsidR="00AE2B57" w:rsidRPr="00F82695" w:rsidRDefault="5293FD5F" w:rsidP="44DD3569">
            <w:pPr>
              <w:rPr>
                <w:rFonts w:ascii="Arial" w:hAnsi="Arial" w:cs="Arial"/>
                <w:color w:val="000000" w:themeColor="text1"/>
              </w:rPr>
            </w:pPr>
            <w:r w:rsidRPr="44DD3569">
              <w:rPr>
                <w:rFonts w:ascii="Arial" w:eastAsia="Arial" w:hAnsi="Arial" w:cs="Arial"/>
              </w:rPr>
              <w:t xml:space="preserve">This will support implementation of the following </w:t>
            </w:r>
            <w:r w:rsidR="38A5AFAD" w:rsidRPr="44DD3569">
              <w:rPr>
                <w:rFonts w:ascii="Arial" w:hAnsi="Arial" w:cs="Arial"/>
              </w:rPr>
              <w:t xml:space="preserve">EYFS </w:t>
            </w:r>
            <w:r w:rsidR="4A8C2A2E" w:rsidRPr="44DD3569">
              <w:rPr>
                <w:rFonts w:ascii="Arial" w:hAnsi="Arial" w:cs="Arial"/>
              </w:rPr>
              <w:t xml:space="preserve">Safer Eating Routine </w:t>
            </w:r>
            <w:r w:rsidR="38A5AFAD" w:rsidRPr="44DD3569">
              <w:rPr>
                <w:rFonts w:ascii="Arial" w:hAnsi="Arial" w:cs="Arial"/>
              </w:rPr>
              <w:t>Statutory Safeguarding Requirement</w:t>
            </w:r>
            <w:r w:rsidR="15899036" w:rsidRPr="44DD3569">
              <w:rPr>
                <w:rFonts w:ascii="Arial" w:hAnsi="Arial" w:cs="Arial"/>
              </w:rPr>
              <w:t xml:space="preserve">s: </w:t>
            </w:r>
          </w:p>
          <w:p w14:paraId="01DEC5BB" w14:textId="42CB642C" w:rsidR="44DD3569" w:rsidRPr="00495A7D" w:rsidRDefault="44DD3569" w:rsidP="44DD3569">
            <w:pPr>
              <w:rPr>
                <w:rFonts w:ascii="Arial" w:hAnsi="Arial" w:cs="Arial"/>
                <w:b/>
                <w:bCs/>
                <w:sz w:val="8"/>
                <w:szCs w:val="8"/>
              </w:rPr>
            </w:pPr>
          </w:p>
          <w:p w14:paraId="3DD220FA" w14:textId="253655D3" w:rsidR="00AE2B57" w:rsidRPr="00F82695" w:rsidRDefault="508FC75C">
            <w:pPr>
              <w:numPr>
                <w:ilvl w:val="0"/>
                <w:numId w:val="28"/>
              </w:numPr>
              <w:rPr>
                <w:rFonts w:ascii="Arial" w:hAnsi="Arial" w:cs="Arial"/>
                <w:color w:val="000000" w:themeColor="text1"/>
              </w:rPr>
            </w:pPr>
            <w:r w:rsidRPr="76E93A6A">
              <w:rPr>
                <w:rFonts w:ascii="Arial" w:hAnsi="Arial" w:cs="Arial"/>
              </w:rPr>
              <w:t xml:space="preserve">Whilst children are eating there should always be a member of staff in the room with a valid paediatric first aid certificate. </w:t>
            </w:r>
          </w:p>
        </w:tc>
        <w:tc>
          <w:tcPr>
            <w:tcW w:w="1838" w:type="dxa"/>
            <w:shd w:val="clear" w:color="auto" w:fill="auto"/>
          </w:tcPr>
          <w:p w14:paraId="100C5B58" w14:textId="0825221F" w:rsidR="00AE2B57" w:rsidRDefault="00AE2B57" w:rsidP="76E93A6A">
            <w:pPr>
              <w:jc w:val="center"/>
              <w:rPr>
                <w:rFonts w:ascii="Arial" w:hAnsi="Arial" w:cs="Arial"/>
              </w:rPr>
            </w:pPr>
          </w:p>
          <w:p w14:paraId="48876AB8" w14:textId="77777777" w:rsidR="00AE2B57" w:rsidRDefault="00AE2B57"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7B186A81" w14:textId="77777777" w:rsidR="00AE2B57" w:rsidRDefault="00AE2B57" w:rsidP="76E93A6A">
            <w:pPr>
              <w:jc w:val="center"/>
              <w:rPr>
                <w:rFonts w:ascii="Arial" w:hAnsi="Arial" w:cs="Arial"/>
              </w:rPr>
            </w:pPr>
          </w:p>
        </w:tc>
        <w:tc>
          <w:tcPr>
            <w:tcW w:w="1436" w:type="dxa"/>
          </w:tcPr>
          <w:p w14:paraId="4F24943C" w14:textId="77777777" w:rsidR="00AE2B57" w:rsidRDefault="00AE2B57" w:rsidP="76E93A6A">
            <w:pPr>
              <w:jc w:val="center"/>
              <w:rPr>
                <w:rFonts w:ascii="Arial" w:hAnsi="Arial" w:cs="Arial"/>
              </w:rPr>
            </w:pPr>
          </w:p>
          <w:p w14:paraId="555B89B1" w14:textId="77777777" w:rsidR="00AE2B57" w:rsidRDefault="00AE2B57"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AD9664E" w14:textId="77777777" w:rsidR="00AE2B57" w:rsidRDefault="00AE2B57" w:rsidP="76E93A6A">
            <w:pPr>
              <w:jc w:val="center"/>
              <w:rPr>
                <w:rFonts w:ascii="Arial" w:hAnsi="Arial" w:cs="Arial"/>
              </w:rPr>
            </w:pPr>
          </w:p>
        </w:tc>
        <w:tc>
          <w:tcPr>
            <w:tcW w:w="1711" w:type="dxa"/>
          </w:tcPr>
          <w:p w14:paraId="6BF7610E" w14:textId="77777777" w:rsidR="00AE2B57" w:rsidRDefault="00AE2B57" w:rsidP="76E93A6A">
            <w:pPr>
              <w:jc w:val="center"/>
              <w:rPr>
                <w:rFonts w:ascii="Arial" w:hAnsi="Arial" w:cs="Arial"/>
              </w:rPr>
            </w:pPr>
          </w:p>
          <w:p w14:paraId="45FA89A9" w14:textId="77777777" w:rsidR="00AE2B57" w:rsidRPr="000F5C04" w:rsidRDefault="00AE2B57"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25DC539F" w14:textId="77777777" w:rsidR="00AE2B57" w:rsidRDefault="00AE2B57" w:rsidP="76E93A6A">
            <w:pPr>
              <w:jc w:val="center"/>
              <w:rPr>
                <w:rFonts w:ascii="Arial" w:hAnsi="Arial" w:cs="Arial"/>
              </w:rPr>
            </w:pPr>
          </w:p>
        </w:tc>
      </w:tr>
      <w:tr w:rsidR="004116DA" w14:paraId="6DEBEC8E" w14:textId="77777777" w:rsidTr="2E98E69F">
        <w:trPr>
          <w:trHeight w:val="300"/>
        </w:trPr>
        <w:tc>
          <w:tcPr>
            <w:tcW w:w="784" w:type="dxa"/>
            <w:shd w:val="clear" w:color="auto" w:fill="auto"/>
          </w:tcPr>
          <w:p w14:paraId="32992988" w14:textId="0D6320B0" w:rsidR="004116DA" w:rsidRPr="00F82695" w:rsidRDefault="7BF05983" w:rsidP="76E93A6A">
            <w:pPr>
              <w:rPr>
                <w:rFonts w:ascii="Arial" w:hAnsi="Arial" w:cs="Arial"/>
                <w:b/>
                <w:bCs/>
                <w:color w:val="000000" w:themeColor="text1"/>
              </w:rPr>
            </w:pPr>
            <w:r w:rsidRPr="76E93A6A">
              <w:rPr>
                <w:rFonts w:ascii="Arial" w:hAnsi="Arial" w:cs="Arial"/>
                <w:b/>
                <w:bCs/>
              </w:rPr>
              <w:t>(b)</w:t>
            </w:r>
          </w:p>
        </w:tc>
        <w:tc>
          <w:tcPr>
            <w:tcW w:w="9257" w:type="dxa"/>
            <w:shd w:val="clear" w:color="auto" w:fill="auto"/>
          </w:tcPr>
          <w:p w14:paraId="481579EB" w14:textId="4434169D" w:rsidR="004116DA" w:rsidRPr="00F82695" w:rsidRDefault="662784F5">
            <w:pPr>
              <w:numPr>
                <w:ilvl w:val="0"/>
                <w:numId w:val="28"/>
              </w:numPr>
              <w:rPr>
                <w:rFonts w:ascii="Arial" w:hAnsi="Arial" w:cs="Arial"/>
                <w:color w:val="000000" w:themeColor="text1"/>
              </w:rPr>
            </w:pPr>
            <w:r w:rsidRPr="76E93A6A">
              <w:rPr>
                <w:rFonts w:ascii="Arial" w:hAnsi="Arial" w:cs="Arial"/>
              </w:rPr>
              <w:t>Before a child is admitted to the setting the provider must obtain information about any special dietary requirements, preferences, food allergies and intolerances that the child has, and any special health requirements</w:t>
            </w:r>
            <w:bookmarkStart w:id="25" w:name="_Int_nau6N2r8"/>
            <w:r w:rsidRPr="76E93A6A">
              <w:rPr>
                <w:rFonts w:ascii="Arial" w:hAnsi="Arial" w:cs="Arial"/>
              </w:rPr>
              <w:t xml:space="preserve">.  </w:t>
            </w:r>
            <w:bookmarkEnd w:id="25"/>
            <w:r w:rsidRPr="76E93A6A">
              <w:rPr>
                <w:rFonts w:ascii="Arial" w:hAnsi="Arial" w:cs="Arial"/>
              </w:rPr>
              <w:t xml:space="preserve">               This information must be shared by the provider with all staff involved in the preparing and handling of food. </w:t>
            </w:r>
          </w:p>
        </w:tc>
        <w:tc>
          <w:tcPr>
            <w:tcW w:w="1838" w:type="dxa"/>
            <w:shd w:val="clear" w:color="auto" w:fill="auto"/>
          </w:tcPr>
          <w:p w14:paraId="76683584" w14:textId="77777777" w:rsidR="004116DA" w:rsidRDefault="004116DA" w:rsidP="76E93A6A">
            <w:pPr>
              <w:jc w:val="center"/>
              <w:rPr>
                <w:rFonts w:ascii="Arial" w:hAnsi="Arial" w:cs="Arial"/>
              </w:rPr>
            </w:pPr>
          </w:p>
          <w:p w14:paraId="16D9FCDF"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0C49F71" w14:textId="7C4247BE" w:rsidR="004116DA" w:rsidRDefault="004116DA" w:rsidP="76E93A6A">
            <w:pPr>
              <w:rPr>
                <w:rFonts w:ascii="Arial" w:hAnsi="Arial" w:cs="Arial"/>
              </w:rPr>
            </w:pPr>
          </w:p>
        </w:tc>
        <w:tc>
          <w:tcPr>
            <w:tcW w:w="1436" w:type="dxa"/>
          </w:tcPr>
          <w:p w14:paraId="43C6AA7D" w14:textId="77777777" w:rsidR="004116DA" w:rsidRDefault="004116DA" w:rsidP="76E93A6A">
            <w:pPr>
              <w:jc w:val="center"/>
              <w:rPr>
                <w:rFonts w:ascii="Arial" w:hAnsi="Arial" w:cs="Arial"/>
              </w:rPr>
            </w:pPr>
          </w:p>
          <w:p w14:paraId="37874F15"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984638E" w14:textId="3D90C40E" w:rsidR="004116DA" w:rsidRDefault="004116DA" w:rsidP="76E93A6A">
            <w:pPr>
              <w:rPr>
                <w:rFonts w:ascii="Arial" w:hAnsi="Arial" w:cs="Arial"/>
              </w:rPr>
            </w:pPr>
          </w:p>
        </w:tc>
        <w:tc>
          <w:tcPr>
            <w:tcW w:w="1711" w:type="dxa"/>
          </w:tcPr>
          <w:p w14:paraId="5CF1B204" w14:textId="77777777" w:rsidR="004116DA" w:rsidRDefault="004116DA" w:rsidP="76E93A6A">
            <w:pPr>
              <w:jc w:val="center"/>
              <w:rPr>
                <w:rFonts w:ascii="Arial" w:hAnsi="Arial" w:cs="Arial"/>
              </w:rPr>
            </w:pPr>
          </w:p>
          <w:p w14:paraId="3F47380B" w14:textId="77777777" w:rsidR="004116DA" w:rsidRPr="000F5C04" w:rsidRDefault="004116DA"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3EFDEA15" w14:textId="20F6352F" w:rsidR="004116DA" w:rsidRDefault="004116DA" w:rsidP="76E93A6A">
            <w:pPr>
              <w:rPr>
                <w:rFonts w:ascii="Arial" w:hAnsi="Arial" w:cs="Arial"/>
              </w:rPr>
            </w:pPr>
          </w:p>
        </w:tc>
      </w:tr>
      <w:tr w:rsidR="004116DA" w14:paraId="1E074240" w14:textId="77777777" w:rsidTr="2E98E69F">
        <w:trPr>
          <w:trHeight w:val="300"/>
        </w:trPr>
        <w:tc>
          <w:tcPr>
            <w:tcW w:w="784" w:type="dxa"/>
            <w:shd w:val="clear" w:color="auto" w:fill="auto"/>
          </w:tcPr>
          <w:p w14:paraId="494F2FE0" w14:textId="6E170998" w:rsidR="004116DA" w:rsidRPr="00F82695" w:rsidRDefault="7BF05983" w:rsidP="76E93A6A">
            <w:pPr>
              <w:rPr>
                <w:rFonts w:ascii="Arial" w:hAnsi="Arial" w:cs="Arial"/>
                <w:b/>
                <w:bCs/>
                <w:color w:val="000000" w:themeColor="text1"/>
              </w:rPr>
            </w:pPr>
            <w:r w:rsidRPr="76E93A6A">
              <w:rPr>
                <w:rFonts w:ascii="Arial" w:hAnsi="Arial" w:cs="Arial"/>
                <w:b/>
                <w:bCs/>
              </w:rPr>
              <w:t>(c)</w:t>
            </w:r>
          </w:p>
        </w:tc>
        <w:tc>
          <w:tcPr>
            <w:tcW w:w="9257" w:type="dxa"/>
            <w:shd w:val="clear" w:color="auto" w:fill="auto"/>
          </w:tcPr>
          <w:p w14:paraId="000DFC0E" w14:textId="0E2EC189" w:rsidR="004116DA" w:rsidRPr="00F82695" w:rsidRDefault="662784F5">
            <w:pPr>
              <w:numPr>
                <w:ilvl w:val="0"/>
                <w:numId w:val="28"/>
              </w:numPr>
              <w:rPr>
                <w:rFonts w:ascii="Arial" w:hAnsi="Arial" w:cs="Arial"/>
                <w:color w:val="000000" w:themeColor="text1"/>
              </w:rPr>
            </w:pPr>
            <w:r w:rsidRPr="76E93A6A">
              <w:rPr>
                <w:rFonts w:ascii="Arial" w:hAnsi="Arial" w:cs="Arial"/>
              </w:rPr>
              <w:t xml:space="preserve">At each mealtime and snack time providers must be clear about who is responsible for checking that the food being provided meets all the requirements for each child. </w:t>
            </w:r>
          </w:p>
        </w:tc>
        <w:tc>
          <w:tcPr>
            <w:tcW w:w="1838" w:type="dxa"/>
            <w:shd w:val="clear" w:color="auto" w:fill="auto"/>
          </w:tcPr>
          <w:p w14:paraId="2A3DC9C0" w14:textId="77777777" w:rsidR="004116DA" w:rsidRDefault="004116DA" w:rsidP="76E93A6A">
            <w:pPr>
              <w:jc w:val="center"/>
              <w:rPr>
                <w:rFonts w:ascii="Arial" w:hAnsi="Arial" w:cs="Arial"/>
              </w:rPr>
            </w:pPr>
          </w:p>
          <w:p w14:paraId="1F7196BB"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B4C05F7" w14:textId="1BD6FC93" w:rsidR="004116DA" w:rsidRDefault="004116DA" w:rsidP="76E93A6A">
            <w:pPr>
              <w:rPr>
                <w:rFonts w:ascii="Arial" w:hAnsi="Arial" w:cs="Arial"/>
              </w:rPr>
            </w:pPr>
          </w:p>
        </w:tc>
        <w:tc>
          <w:tcPr>
            <w:tcW w:w="1436" w:type="dxa"/>
          </w:tcPr>
          <w:p w14:paraId="63B03E73" w14:textId="77777777" w:rsidR="004116DA" w:rsidRDefault="004116DA" w:rsidP="76E93A6A">
            <w:pPr>
              <w:jc w:val="center"/>
              <w:rPr>
                <w:rFonts w:ascii="Arial" w:hAnsi="Arial" w:cs="Arial"/>
              </w:rPr>
            </w:pPr>
          </w:p>
          <w:p w14:paraId="7B58BCA8"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44F0EA7" w14:textId="0C0DE689" w:rsidR="004116DA" w:rsidRDefault="004116DA" w:rsidP="76E93A6A">
            <w:pPr>
              <w:rPr>
                <w:rFonts w:ascii="Arial" w:hAnsi="Arial" w:cs="Arial"/>
              </w:rPr>
            </w:pPr>
          </w:p>
        </w:tc>
        <w:tc>
          <w:tcPr>
            <w:tcW w:w="1711" w:type="dxa"/>
          </w:tcPr>
          <w:p w14:paraId="164A750A" w14:textId="77777777" w:rsidR="004116DA" w:rsidRDefault="004116DA" w:rsidP="76E93A6A">
            <w:pPr>
              <w:jc w:val="center"/>
              <w:rPr>
                <w:rFonts w:ascii="Arial" w:hAnsi="Arial" w:cs="Arial"/>
              </w:rPr>
            </w:pPr>
          </w:p>
          <w:p w14:paraId="4178CBC9" w14:textId="77777777" w:rsidR="004116DA" w:rsidRPr="000F5C04" w:rsidRDefault="004116DA"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4589076F" w14:textId="07142579" w:rsidR="004116DA" w:rsidRDefault="004116DA" w:rsidP="76E93A6A">
            <w:pPr>
              <w:rPr>
                <w:rFonts w:ascii="Arial" w:hAnsi="Arial" w:cs="Arial"/>
              </w:rPr>
            </w:pPr>
          </w:p>
        </w:tc>
      </w:tr>
      <w:tr w:rsidR="004116DA" w14:paraId="7B69D1D2" w14:textId="77777777" w:rsidTr="2E98E69F">
        <w:trPr>
          <w:trHeight w:val="300"/>
        </w:trPr>
        <w:tc>
          <w:tcPr>
            <w:tcW w:w="784" w:type="dxa"/>
            <w:shd w:val="clear" w:color="auto" w:fill="auto"/>
          </w:tcPr>
          <w:p w14:paraId="4FB73BDB" w14:textId="716CA06C" w:rsidR="004116DA" w:rsidRPr="00F82695" w:rsidRDefault="7BF05983" w:rsidP="76E93A6A">
            <w:pPr>
              <w:rPr>
                <w:rFonts w:ascii="Arial" w:hAnsi="Arial" w:cs="Arial"/>
                <w:b/>
                <w:bCs/>
                <w:color w:val="000000" w:themeColor="text1"/>
              </w:rPr>
            </w:pPr>
            <w:r w:rsidRPr="76E93A6A">
              <w:rPr>
                <w:rFonts w:ascii="Arial" w:hAnsi="Arial" w:cs="Arial"/>
                <w:b/>
                <w:bCs/>
              </w:rPr>
              <w:t>(d)</w:t>
            </w:r>
          </w:p>
        </w:tc>
        <w:tc>
          <w:tcPr>
            <w:tcW w:w="9257" w:type="dxa"/>
            <w:shd w:val="clear" w:color="auto" w:fill="auto"/>
          </w:tcPr>
          <w:p w14:paraId="1650D5DB" w14:textId="1EB5DE58" w:rsidR="004116DA" w:rsidRPr="00F82695" w:rsidRDefault="7BF05983">
            <w:pPr>
              <w:numPr>
                <w:ilvl w:val="0"/>
                <w:numId w:val="28"/>
              </w:numPr>
              <w:rPr>
                <w:rFonts w:ascii="Arial" w:hAnsi="Arial" w:cs="Arial"/>
                <w:color w:val="000000" w:themeColor="text1"/>
              </w:rPr>
            </w:pPr>
            <w:r w:rsidRPr="76E93A6A">
              <w:rPr>
                <w:rFonts w:ascii="Arial" w:hAnsi="Arial" w:cs="Arial"/>
              </w:rPr>
              <w:t xml:space="preserve">Providers must have ongoing discussions with parents and/or carers and, where appropriate, health professionals to develop allergy action plans for managing any known allergies and intolerances. </w:t>
            </w:r>
          </w:p>
          <w:p w14:paraId="553AE08B" w14:textId="5C22FEC6" w:rsidR="004116DA" w:rsidRPr="00F82695" w:rsidRDefault="662784F5">
            <w:pPr>
              <w:numPr>
                <w:ilvl w:val="0"/>
                <w:numId w:val="28"/>
              </w:numPr>
              <w:rPr>
                <w:rFonts w:ascii="Arial" w:hAnsi="Arial" w:cs="Arial"/>
                <w:color w:val="000000" w:themeColor="text1"/>
              </w:rPr>
            </w:pPr>
            <w:r w:rsidRPr="76E93A6A">
              <w:rPr>
                <w:rFonts w:ascii="Arial" w:hAnsi="Arial" w:cs="Arial"/>
              </w:rPr>
              <w:t>This information must be kept up to date by the provider and shared with all staff</w:t>
            </w:r>
            <w:bookmarkStart w:id="26" w:name="_Int_QJdNrmHo"/>
            <w:r w:rsidRPr="76E93A6A">
              <w:rPr>
                <w:rFonts w:ascii="Arial" w:hAnsi="Arial" w:cs="Arial"/>
              </w:rPr>
              <w:t xml:space="preserve">.  </w:t>
            </w:r>
            <w:bookmarkEnd w:id="26"/>
            <w:r w:rsidRPr="76E93A6A">
              <w:rPr>
                <w:rFonts w:ascii="Arial" w:hAnsi="Arial" w:cs="Arial"/>
              </w:rPr>
              <w:t xml:space="preserve">Providers may find it helpful to refer to the BSACI allergy action plan. </w:t>
            </w:r>
          </w:p>
        </w:tc>
        <w:tc>
          <w:tcPr>
            <w:tcW w:w="1838" w:type="dxa"/>
            <w:shd w:val="clear" w:color="auto" w:fill="auto"/>
          </w:tcPr>
          <w:p w14:paraId="522EBEFA" w14:textId="77777777" w:rsidR="004116DA" w:rsidRDefault="004116DA" w:rsidP="76E93A6A">
            <w:pPr>
              <w:jc w:val="center"/>
              <w:rPr>
                <w:rFonts w:ascii="Arial" w:hAnsi="Arial" w:cs="Arial"/>
              </w:rPr>
            </w:pPr>
          </w:p>
          <w:p w14:paraId="6661584E"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7CCAAEA7" w14:textId="24304D4B" w:rsidR="004116DA" w:rsidRDefault="004116DA" w:rsidP="76E93A6A">
            <w:pPr>
              <w:rPr>
                <w:rFonts w:ascii="Arial" w:hAnsi="Arial" w:cs="Arial"/>
              </w:rPr>
            </w:pPr>
          </w:p>
        </w:tc>
        <w:tc>
          <w:tcPr>
            <w:tcW w:w="1436" w:type="dxa"/>
          </w:tcPr>
          <w:p w14:paraId="3F85A039" w14:textId="77777777" w:rsidR="004116DA" w:rsidRDefault="004116DA" w:rsidP="76E93A6A">
            <w:pPr>
              <w:jc w:val="center"/>
              <w:rPr>
                <w:rFonts w:ascii="Arial" w:hAnsi="Arial" w:cs="Arial"/>
              </w:rPr>
            </w:pPr>
          </w:p>
          <w:p w14:paraId="0460762A"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7657BA1B" w14:textId="38062723" w:rsidR="004116DA" w:rsidRDefault="004116DA" w:rsidP="76E93A6A">
            <w:pPr>
              <w:rPr>
                <w:rFonts w:ascii="Arial" w:hAnsi="Arial" w:cs="Arial"/>
              </w:rPr>
            </w:pPr>
          </w:p>
        </w:tc>
        <w:tc>
          <w:tcPr>
            <w:tcW w:w="1711" w:type="dxa"/>
          </w:tcPr>
          <w:p w14:paraId="03A1D95E" w14:textId="77777777" w:rsidR="004116DA" w:rsidRDefault="004116DA" w:rsidP="76E93A6A">
            <w:pPr>
              <w:jc w:val="center"/>
              <w:rPr>
                <w:rFonts w:ascii="Arial" w:hAnsi="Arial" w:cs="Arial"/>
              </w:rPr>
            </w:pPr>
          </w:p>
          <w:p w14:paraId="731C8FC9" w14:textId="77777777" w:rsidR="004116DA" w:rsidRPr="000F5C04" w:rsidRDefault="004116DA"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096DF6F9" w14:textId="7FCA5177" w:rsidR="004116DA" w:rsidRDefault="004116DA" w:rsidP="76E93A6A">
            <w:pPr>
              <w:rPr>
                <w:rFonts w:ascii="Arial" w:hAnsi="Arial" w:cs="Arial"/>
              </w:rPr>
            </w:pPr>
          </w:p>
        </w:tc>
      </w:tr>
      <w:tr w:rsidR="004116DA" w14:paraId="2B2FD1A8" w14:textId="77777777" w:rsidTr="2E98E69F">
        <w:trPr>
          <w:trHeight w:val="300"/>
        </w:trPr>
        <w:tc>
          <w:tcPr>
            <w:tcW w:w="784" w:type="dxa"/>
            <w:shd w:val="clear" w:color="auto" w:fill="auto"/>
          </w:tcPr>
          <w:p w14:paraId="3BF0F626" w14:textId="0BD045FE" w:rsidR="004116DA" w:rsidRPr="00F82695" w:rsidRDefault="7BF05983" w:rsidP="76E93A6A">
            <w:pPr>
              <w:rPr>
                <w:rFonts w:ascii="Arial" w:hAnsi="Arial" w:cs="Arial"/>
                <w:b/>
                <w:bCs/>
                <w:color w:val="000000" w:themeColor="text1"/>
              </w:rPr>
            </w:pPr>
            <w:r w:rsidRPr="76E93A6A">
              <w:rPr>
                <w:rFonts w:ascii="Arial" w:hAnsi="Arial" w:cs="Arial"/>
                <w:b/>
                <w:bCs/>
              </w:rPr>
              <w:t>(e)</w:t>
            </w:r>
          </w:p>
        </w:tc>
        <w:tc>
          <w:tcPr>
            <w:tcW w:w="9257" w:type="dxa"/>
            <w:shd w:val="clear" w:color="auto" w:fill="auto"/>
          </w:tcPr>
          <w:p w14:paraId="4E750ACF" w14:textId="35CAA8CC" w:rsidR="004116DA" w:rsidRPr="00F82695" w:rsidRDefault="7BF05983">
            <w:pPr>
              <w:numPr>
                <w:ilvl w:val="0"/>
                <w:numId w:val="28"/>
              </w:numPr>
              <w:rPr>
                <w:rFonts w:ascii="Arial" w:hAnsi="Arial" w:cs="Arial"/>
                <w:color w:val="000000" w:themeColor="text1"/>
              </w:rPr>
            </w:pPr>
            <w:r w:rsidRPr="76E93A6A">
              <w:rPr>
                <w:rFonts w:ascii="Arial" w:hAnsi="Arial" w:cs="Arial"/>
              </w:rPr>
              <w:t xml:space="preserve">Providers must ensure that all staff are aware of the symptoms and treatments for allergies and anaphylaxis, the differences between allergies and intolerances and that children can develop allergies at any time, especially during the introduction of solid foods which is sometimes called complementary feeding or weaning. </w:t>
            </w:r>
          </w:p>
          <w:p w14:paraId="2AEE3C99" w14:textId="12820DF4" w:rsidR="004116DA" w:rsidRPr="00F82695" w:rsidRDefault="662784F5">
            <w:pPr>
              <w:numPr>
                <w:ilvl w:val="0"/>
                <w:numId w:val="28"/>
              </w:numPr>
              <w:rPr>
                <w:rFonts w:ascii="Arial" w:hAnsi="Arial" w:cs="Arial"/>
                <w:color w:val="000000" w:themeColor="text1"/>
              </w:rPr>
            </w:pPr>
            <w:r w:rsidRPr="76E93A6A">
              <w:rPr>
                <w:rFonts w:ascii="Arial" w:hAnsi="Arial" w:cs="Arial"/>
              </w:rPr>
              <w:t>Providers may find it useful to refer to the NHS advice on food allergies: Food allergy - NHS (www.nhs.uk) and treatment of anaphylaxis: Anaphylaxis - NHS (</w:t>
            </w:r>
            <w:hyperlink r:id="rId37">
              <w:r w:rsidRPr="76E93A6A">
                <w:rPr>
                  <w:rStyle w:val="Hyperlink"/>
                  <w:rFonts w:ascii="Arial" w:hAnsi="Arial" w:cs="Arial"/>
                  <w:color w:val="auto"/>
                </w:rPr>
                <w:t>www.nhs.uk</w:t>
              </w:r>
            </w:hyperlink>
            <w:r w:rsidRPr="76E93A6A">
              <w:rPr>
                <w:rFonts w:ascii="Arial" w:hAnsi="Arial" w:cs="Arial"/>
              </w:rPr>
              <w:t xml:space="preserve">). </w:t>
            </w:r>
          </w:p>
        </w:tc>
        <w:tc>
          <w:tcPr>
            <w:tcW w:w="1838" w:type="dxa"/>
            <w:shd w:val="clear" w:color="auto" w:fill="auto"/>
          </w:tcPr>
          <w:p w14:paraId="29C50B68" w14:textId="77777777" w:rsidR="004116DA" w:rsidRDefault="004116DA" w:rsidP="76E93A6A">
            <w:pPr>
              <w:jc w:val="center"/>
              <w:rPr>
                <w:rFonts w:ascii="Arial" w:hAnsi="Arial" w:cs="Arial"/>
              </w:rPr>
            </w:pPr>
          </w:p>
          <w:p w14:paraId="07535227"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D406375" w14:textId="2D8CCA2C" w:rsidR="004116DA" w:rsidRDefault="004116DA" w:rsidP="76E93A6A">
            <w:pPr>
              <w:rPr>
                <w:rFonts w:ascii="Arial" w:hAnsi="Arial" w:cs="Arial"/>
              </w:rPr>
            </w:pPr>
          </w:p>
        </w:tc>
        <w:tc>
          <w:tcPr>
            <w:tcW w:w="1436" w:type="dxa"/>
          </w:tcPr>
          <w:p w14:paraId="22834C94" w14:textId="77777777" w:rsidR="004116DA" w:rsidRDefault="004116DA" w:rsidP="76E93A6A">
            <w:pPr>
              <w:jc w:val="center"/>
              <w:rPr>
                <w:rFonts w:ascii="Arial" w:hAnsi="Arial" w:cs="Arial"/>
              </w:rPr>
            </w:pPr>
          </w:p>
          <w:p w14:paraId="221D9C44"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0B2E6C0D" w14:textId="6BB11080" w:rsidR="004116DA" w:rsidRDefault="004116DA" w:rsidP="76E93A6A">
            <w:pPr>
              <w:rPr>
                <w:rFonts w:ascii="Arial" w:hAnsi="Arial" w:cs="Arial"/>
              </w:rPr>
            </w:pPr>
          </w:p>
        </w:tc>
        <w:tc>
          <w:tcPr>
            <w:tcW w:w="1711" w:type="dxa"/>
          </w:tcPr>
          <w:p w14:paraId="65008FA7" w14:textId="77777777" w:rsidR="004116DA" w:rsidRDefault="004116DA" w:rsidP="76E93A6A">
            <w:pPr>
              <w:jc w:val="center"/>
              <w:rPr>
                <w:rFonts w:ascii="Arial" w:hAnsi="Arial" w:cs="Arial"/>
              </w:rPr>
            </w:pPr>
          </w:p>
          <w:p w14:paraId="6193E749" w14:textId="77777777" w:rsidR="004116DA" w:rsidRPr="000F5C04" w:rsidRDefault="004116DA"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077DA26B" w14:textId="39D85DCF" w:rsidR="004116DA" w:rsidRDefault="004116DA" w:rsidP="76E93A6A">
            <w:pPr>
              <w:rPr>
                <w:rFonts w:ascii="Arial" w:hAnsi="Arial" w:cs="Arial"/>
              </w:rPr>
            </w:pPr>
          </w:p>
        </w:tc>
      </w:tr>
      <w:tr w:rsidR="004116DA" w14:paraId="53E9A28F" w14:textId="77777777" w:rsidTr="2E98E69F">
        <w:trPr>
          <w:trHeight w:val="300"/>
        </w:trPr>
        <w:tc>
          <w:tcPr>
            <w:tcW w:w="784" w:type="dxa"/>
            <w:shd w:val="clear" w:color="auto" w:fill="auto"/>
          </w:tcPr>
          <w:p w14:paraId="29C289DE" w14:textId="3BAA9C84" w:rsidR="004116DA" w:rsidRPr="00F82695" w:rsidRDefault="7BF05983" w:rsidP="76E93A6A">
            <w:pPr>
              <w:rPr>
                <w:rFonts w:ascii="Arial" w:hAnsi="Arial" w:cs="Arial"/>
                <w:b/>
                <w:bCs/>
                <w:color w:val="000000" w:themeColor="text1"/>
              </w:rPr>
            </w:pPr>
            <w:r w:rsidRPr="76E93A6A">
              <w:rPr>
                <w:rFonts w:ascii="Arial" w:hAnsi="Arial" w:cs="Arial"/>
                <w:b/>
                <w:bCs/>
              </w:rPr>
              <w:t>(f)</w:t>
            </w:r>
          </w:p>
        </w:tc>
        <w:tc>
          <w:tcPr>
            <w:tcW w:w="9257" w:type="dxa"/>
            <w:shd w:val="clear" w:color="auto" w:fill="auto"/>
          </w:tcPr>
          <w:p w14:paraId="1699F958" w14:textId="56432891" w:rsidR="004116DA" w:rsidRPr="00F82695" w:rsidRDefault="662784F5">
            <w:pPr>
              <w:numPr>
                <w:ilvl w:val="0"/>
                <w:numId w:val="28"/>
              </w:numPr>
              <w:rPr>
                <w:rFonts w:ascii="Arial" w:hAnsi="Arial" w:cs="Arial"/>
                <w:color w:val="000000" w:themeColor="text1"/>
              </w:rPr>
            </w:pPr>
            <w:r w:rsidRPr="76E93A6A">
              <w:rPr>
                <w:rFonts w:ascii="Arial" w:hAnsi="Arial" w:cs="Arial"/>
              </w:rPr>
              <w:t xml:space="preserve">Providers must have ongoing discussions with parents and/or carers about the stage their child is at </w:t>
            </w:r>
            <w:bookmarkStart w:id="27" w:name="_Int_B1BZALiH"/>
            <w:r w:rsidRPr="76E93A6A">
              <w:rPr>
                <w:rFonts w:ascii="Arial" w:hAnsi="Arial" w:cs="Arial"/>
              </w:rPr>
              <w:t>in regard to</w:t>
            </w:r>
            <w:bookmarkEnd w:id="27"/>
            <w:r w:rsidRPr="76E93A6A">
              <w:rPr>
                <w:rFonts w:ascii="Arial" w:hAnsi="Arial" w:cs="Arial"/>
              </w:rPr>
              <w:t xml:space="preserve"> introducing solid foods, including to understand the textures the child is familiar with. </w:t>
            </w:r>
          </w:p>
          <w:p w14:paraId="394B5430" w14:textId="12A07BB6" w:rsidR="004116DA" w:rsidRPr="00F82695" w:rsidRDefault="7BF05983">
            <w:pPr>
              <w:numPr>
                <w:ilvl w:val="0"/>
                <w:numId w:val="28"/>
              </w:numPr>
              <w:rPr>
                <w:rFonts w:ascii="Arial" w:hAnsi="Arial" w:cs="Arial"/>
                <w:color w:val="000000" w:themeColor="text1"/>
              </w:rPr>
            </w:pPr>
            <w:r w:rsidRPr="76E93A6A">
              <w:rPr>
                <w:rFonts w:ascii="Arial" w:hAnsi="Arial" w:cs="Arial"/>
              </w:rPr>
              <w:t xml:space="preserve">Assumptions must not be made based on age. Providers must prepare food in a suitable way for each child’s individual developmental needs, working with parents and/or carers to help children move on to the next stage at a pace right for the child. </w:t>
            </w:r>
          </w:p>
          <w:p w14:paraId="739E685A" w14:textId="58972B56" w:rsidR="004116DA" w:rsidRPr="00F82695" w:rsidRDefault="662784F5">
            <w:pPr>
              <w:numPr>
                <w:ilvl w:val="0"/>
                <w:numId w:val="28"/>
              </w:numPr>
              <w:rPr>
                <w:rFonts w:ascii="Arial" w:hAnsi="Arial" w:cs="Arial"/>
                <w:color w:val="000000" w:themeColor="text1"/>
              </w:rPr>
            </w:pPr>
            <w:r w:rsidRPr="76E93A6A">
              <w:rPr>
                <w:rFonts w:ascii="Arial" w:hAnsi="Arial" w:cs="Arial"/>
              </w:rPr>
              <w:t>The NHS has some advice [providers/childminders] may find useful to refer to: Weaning - Start for Life - NHS (</w:t>
            </w:r>
            <w:hyperlink r:id="rId38">
              <w:r w:rsidRPr="76E93A6A">
                <w:rPr>
                  <w:rStyle w:val="Hyperlink"/>
                  <w:rFonts w:ascii="Arial" w:hAnsi="Arial" w:cs="Arial"/>
                  <w:color w:val="auto"/>
                </w:rPr>
                <w:t>www.nhs.uk</w:t>
              </w:r>
            </w:hyperlink>
            <w:r w:rsidRPr="76E93A6A">
              <w:rPr>
                <w:rFonts w:ascii="Arial" w:hAnsi="Arial" w:cs="Arial"/>
              </w:rPr>
              <w:t>).</w:t>
            </w:r>
          </w:p>
        </w:tc>
        <w:tc>
          <w:tcPr>
            <w:tcW w:w="1838" w:type="dxa"/>
            <w:shd w:val="clear" w:color="auto" w:fill="auto"/>
          </w:tcPr>
          <w:p w14:paraId="757D7539" w14:textId="77777777" w:rsidR="004116DA" w:rsidRDefault="004116DA" w:rsidP="76E93A6A">
            <w:pPr>
              <w:jc w:val="center"/>
              <w:rPr>
                <w:rFonts w:ascii="Arial" w:hAnsi="Arial" w:cs="Arial"/>
              </w:rPr>
            </w:pPr>
          </w:p>
          <w:p w14:paraId="690706E3"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9504449" w14:textId="264DD6E9" w:rsidR="004116DA" w:rsidRDefault="004116DA" w:rsidP="76E93A6A">
            <w:pPr>
              <w:rPr>
                <w:rFonts w:ascii="Arial" w:hAnsi="Arial" w:cs="Arial"/>
              </w:rPr>
            </w:pPr>
          </w:p>
        </w:tc>
        <w:tc>
          <w:tcPr>
            <w:tcW w:w="1436" w:type="dxa"/>
          </w:tcPr>
          <w:p w14:paraId="4DA023FB" w14:textId="77777777" w:rsidR="004116DA" w:rsidRDefault="004116DA" w:rsidP="76E93A6A">
            <w:pPr>
              <w:jc w:val="center"/>
              <w:rPr>
                <w:rFonts w:ascii="Arial" w:hAnsi="Arial" w:cs="Arial"/>
              </w:rPr>
            </w:pPr>
          </w:p>
          <w:p w14:paraId="13913525"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B8D15A9" w14:textId="253AC2B0" w:rsidR="004116DA" w:rsidRDefault="004116DA" w:rsidP="76E93A6A">
            <w:pPr>
              <w:rPr>
                <w:rFonts w:ascii="Arial" w:hAnsi="Arial" w:cs="Arial"/>
              </w:rPr>
            </w:pPr>
          </w:p>
        </w:tc>
        <w:tc>
          <w:tcPr>
            <w:tcW w:w="1711" w:type="dxa"/>
          </w:tcPr>
          <w:p w14:paraId="44B08191" w14:textId="77777777" w:rsidR="004116DA" w:rsidRDefault="004116DA" w:rsidP="76E93A6A">
            <w:pPr>
              <w:jc w:val="center"/>
              <w:rPr>
                <w:rFonts w:ascii="Arial" w:hAnsi="Arial" w:cs="Arial"/>
              </w:rPr>
            </w:pPr>
          </w:p>
          <w:p w14:paraId="42676933" w14:textId="77777777" w:rsidR="004116DA" w:rsidRPr="000F5C04" w:rsidRDefault="004116DA"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70B21C3F" w14:textId="3FDEAE0B" w:rsidR="004116DA" w:rsidRDefault="004116DA" w:rsidP="76E93A6A">
            <w:pPr>
              <w:rPr>
                <w:rFonts w:ascii="Arial" w:hAnsi="Arial" w:cs="Arial"/>
              </w:rPr>
            </w:pPr>
          </w:p>
        </w:tc>
      </w:tr>
      <w:tr w:rsidR="004116DA" w14:paraId="12FD5DC6" w14:textId="77777777" w:rsidTr="2E98E69F">
        <w:trPr>
          <w:trHeight w:val="300"/>
        </w:trPr>
        <w:tc>
          <w:tcPr>
            <w:tcW w:w="784" w:type="dxa"/>
            <w:shd w:val="clear" w:color="auto" w:fill="auto"/>
          </w:tcPr>
          <w:p w14:paraId="42DD9391" w14:textId="2723E35E" w:rsidR="004116DA" w:rsidRPr="00F82695" w:rsidRDefault="7BF05983" w:rsidP="76E93A6A">
            <w:pPr>
              <w:rPr>
                <w:rFonts w:ascii="Arial" w:hAnsi="Arial" w:cs="Arial"/>
                <w:b/>
                <w:bCs/>
                <w:color w:val="000000" w:themeColor="text1"/>
              </w:rPr>
            </w:pPr>
            <w:r w:rsidRPr="76E93A6A">
              <w:rPr>
                <w:rFonts w:ascii="Arial" w:hAnsi="Arial" w:cs="Arial"/>
                <w:b/>
                <w:bCs/>
              </w:rPr>
              <w:t>(g)</w:t>
            </w:r>
          </w:p>
        </w:tc>
        <w:tc>
          <w:tcPr>
            <w:tcW w:w="9257" w:type="dxa"/>
            <w:shd w:val="clear" w:color="auto" w:fill="auto"/>
          </w:tcPr>
          <w:p w14:paraId="1CC83557" w14:textId="46DA3AF5" w:rsidR="004116DA" w:rsidRPr="00F82695" w:rsidRDefault="662784F5" w:rsidP="76E93A6A">
            <w:pPr>
              <w:rPr>
                <w:rFonts w:ascii="Arial" w:hAnsi="Arial" w:cs="Arial"/>
                <w:b/>
                <w:bCs/>
                <w:color w:val="000000" w:themeColor="text1"/>
              </w:rPr>
            </w:pPr>
            <w:r w:rsidRPr="002FB113">
              <w:rPr>
                <w:rFonts w:ascii="Arial" w:hAnsi="Arial" w:cs="Arial"/>
                <w:b/>
                <w:bCs/>
              </w:rPr>
              <w:t xml:space="preserve">Choking and Conditions for Safe-Eating at </w:t>
            </w:r>
            <w:r w:rsidR="3E1B35D4" w:rsidRPr="002FB113">
              <w:rPr>
                <w:rFonts w:ascii="Arial" w:hAnsi="Arial" w:cs="Arial"/>
                <w:b/>
                <w:bCs/>
              </w:rPr>
              <w:t>Mealtimes</w:t>
            </w:r>
          </w:p>
          <w:p w14:paraId="66A71A52" w14:textId="33EF2397" w:rsidR="004116DA" w:rsidRPr="001D02EC" w:rsidRDefault="004116DA" w:rsidP="76E93A6A">
            <w:pPr>
              <w:rPr>
                <w:rFonts w:ascii="Arial" w:hAnsi="Arial" w:cs="Arial"/>
                <w:color w:val="000000" w:themeColor="text1"/>
                <w:sz w:val="6"/>
                <w:szCs w:val="6"/>
              </w:rPr>
            </w:pPr>
          </w:p>
          <w:p w14:paraId="2D0BB351" w14:textId="677BF78F" w:rsidR="004116DA" w:rsidRPr="00F82695" w:rsidRDefault="7BF05983">
            <w:pPr>
              <w:pStyle w:val="ListParagraph"/>
              <w:numPr>
                <w:ilvl w:val="0"/>
                <w:numId w:val="28"/>
              </w:numPr>
              <w:rPr>
                <w:rFonts w:ascii="Arial" w:hAnsi="Arial" w:cs="Arial"/>
                <w:color w:val="000000" w:themeColor="text1"/>
              </w:rPr>
            </w:pPr>
            <w:r w:rsidRPr="76E93A6A">
              <w:rPr>
                <w:rFonts w:ascii="Arial" w:hAnsi="Arial" w:cs="Arial"/>
              </w:rPr>
              <w:t xml:space="preserve">Providers must prepare food in a way to prevent choking. </w:t>
            </w:r>
          </w:p>
          <w:p w14:paraId="04BC58CC" w14:textId="77777777" w:rsidR="004116DA" w:rsidRPr="00F82695" w:rsidRDefault="7BF05983">
            <w:pPr>
              <w:numPr>
                <w:ilvl w:val="0"/>
                <w:numId w:val="28"/>
              </w:numPr>
              <w:rPr>
                <w:rFonts w:ascii="Arial" w:hAnsi="Arial" w:cs="Arial"/>
                <w:color w:val="000000" w:themeColor="text1"/>
              </w:rPr>
            </w:pPr>
            <w:r w:rsidRPr="76E93A6A">
              <w:rPr>
                <w:rFonts w:ascii="Arial" w:hAnsi="Arial" w:cs="Arial"/>
              </w:rPr>
              <w:t xml:space="preserve">This guidance on food safety for young children: Food safety - Help for early years providers - GOV.UK (education.gov.uk) includes advice on food and drink to avoid, how to reduce the risk of choking and links to other useful resources for early years settings. </w:t>
            </w:r>
          </w:p>
          <w:p w14:paraId="100F6A6F" w14:textId="77777777" w:rsidR="004116DA" w:rsidRPr="00F82695" w:rsidRDefault="7BF05983">
            <w:pPr>
              <w:numPr>
                <w:ilvl w:val="0"/>
                <w:numId w:val="28"/>
              </w:numPr>
              <w:rPr>
                <w:rFonts w:ascii="Arial" w:hAnsi="Arial" w:cs="Arial"/>
                <w:color w:val="000000" w:themeColor="text1"/>
              </w:rPr>
            </w:pPr>
            <w:r w:rsidRPr="76E93A6A">
              <w:rPr>
                <w:rFonts w:ascii="Arial" w:hAnsi="Arial" w:cs="Arial"/>
              </w:rPr>
              <w:t xml:space="preserve">Babies and young children should be seated safely in a highchair or appropriately sized low chair while eating. </w:t>
            </w:r>
          </w:p>
          <w:p w14:paraId="2BF8AB6D" w14:textId="77777777" w:rsidR="004116DA" w:rsidRPr="00F82695" w:rsidRDefault="7BF05983">
            <w:pPr>
              <w:numPr>
                <w:ilvl w:val="0"/>
                <w:numId w:val="28"/>
              </w:numPr>
              <w:rPr>
                <w:rFonts w:ascii="Arial" w:hAnsi="Arial" w:cs="Arial"/>
                <w:color w:val="000000" w:themeColor="text1"/>
              </w:rPr>
            </w:pPr>
            <w:r w:rsidRPr="76E93A6A">
              <w:rPr>
                <w:rFonts w:ascii="Arial" w:hAnsi="Arial" w:cs="Arial"/>
              </w:rPr>
              <w:t xml:space="preserve">Where possible there should be a designated eating space where distractions are minimised. </w:t>
            </w:r>
          </w:p>
          <w:p w14:paraId="4E4595BA" w14:textId="297D7C24" w:rsidR="004116DA" w:rsidRPr="00F82695" w:rsidRDefault="7BF05983">
            <w:pPr>
              <w:numPr>
                <w:ilvl w:val="0"/>
                <w:numId w:val="28"/>
              </w:numPr>
              <w:rPr>
                <w:rFonts w:ascii="Arial" w:hAnsi="Arial" w:cs="Arial"/>
                <w:color w:val="000000" w:themeColor="text1"/>
              </w:rPr>
            </w:pPr>
            <w:r w:rsidRPr="76E93A6A">
              <w:rPr>
                <w:rFonts w:ascii="Arial" w:hAnsi="Arial" w:cs="Arial"/>
              </w:rPr>
              <w:t xml:space="preserve">Children must always be within sight and hearing of a member of staff whilst eating. Choking can be completely silent therefore it is important for providers to be alert to when a child may be starting to choke. Where possible, providers should sit facing children whilst they eat so they can make sure children are eating in a way to prevent choking and so they can prevent food sharing and be aware of any unexpected allergic reactions. </w:t>
            </w:r>
          </w:p>
          <w:p w14:paraId="6955B8B7" w14:textId="77777777" w:rsidR="004116DA" w:rsidRPr="00F82695" w:rsidRDefault="7BF05983">
            <w:pPr>
              <w:numPr>
                <w:ilvl w:val="0"/>
                <w:numId w:val="28"/>
              </w:numPr>
              <w:rPr>
                <w:rFonts w:ascii="Arial" w:hAnsi="Arial" w:cs="Arial"/>
                <w:color w:val="000000" w:themeColor="text1"/>
              </w:rPr>
            </w:pPr>
            <w:r w:rsidRPr="76E93A6A">
              <w:rPr>
                <w:rFonts w:ascii="Arial" w:hAnsi="Arial" w:cs="Arial"/>
              </w:rPr>
              <w:t xml:space="preserve">When a child experiences a choking incident that requires intervention, providers should record details of where and how the child choked and parents and/or carers made aware. </w:t>
            </w:r>
          </w:p>
          <w:p w14:paraId="201E4567" w14:textId="158E2206" w:rsidR="004116DA" w:rsidRPr="00F82695" w:rsidRDefault="7BF05983">
            <w:pPr>
              <w:numPr>
                <w:ilvl w:val="0"/>
                <w:numId w:val="28"/>
              </w:numPr>
              <w:rPr>
                <w:rFonts w:ascii="Arial" w:hAnsi="Arial" w:cs="Arial"/>
                <w:color w:val="000000" w:themeColor="text1"/>
              </w:rPr>
            </w:pPr>
            <w:r w:rsidRPr="76E93A6A">
              <w:rPr>
                <w:rFonts w:ascii="Arial" w:hAnsi="Arial" w:cs="Arial"/>
              </w:rPr>
              <w:t>The records should be reviewed periodically to identify if there are trends or common features of incidents that could be addressed to reduce the risk of choking. Appropriate action should be taken to address any identified concerns.</w:t>
            </w:r>
          </w:p>
        </w:tc>
        <w:tc>
          <w:tcPr>
            <w:tcW w:w="1838" w:type="dxa"/>
            <w:shd w:val="clear" w:color="auto" w:fill="auto"/>
          </w:tcPr>
          <w:p w14:paraId="143B94FC" w14:textId="77777777" w:rsidR="004116DA" w:rsidRDefault="004116DA" w:rsidP="76E93A6A">
            <w:pPr>
              <w:jc w:val="center"/>
              <w:rPr>
                <w:rFonts w:ascii="Arial" w:hAnsi="Arial" w:cs="Arial"/>
              </w:rPr>
            </w:pPr>
          </w:p>
          <w:p w14:paraId="4CCF37A6"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ED08C8C" w14:textId="12E5B832" w:rsidR="004116DA" w:rsidRDefault="004116DA" w:rsidP="76E93A6A">
            <w:pPr>
              <w:rPr>
                <w:rFonts w:ascii="Arial" w:hAnsi="Arial" w:cs="Arial"/>
              </w:rPr>
            </w:pPr>
          </w:p>
        </w:tc>
        <w:tc>
          <w:tcPr>
            <w:tcW w:w="1436" w:type="dxa"/>
          </w:tcPr>
          <w:p w14:paraId="4496CCAC" w14:textId="77777777" w:rsidR="004116DA" w:rsidRDefault="004116DA" w:rsidP="76E93A6A">
            <w:pPr>
              <w:jc w:val="center"/>
              <w:rPr>
                <w:rFonts w:ascii="Arial" w:hAnsi="Arial" w:cs="Arial"/>
              </w:rPr>
            </w:pPr>
          </w:p>
          <w:p w14:paraId="6836B581"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7A3A763D" w14:textId="33E7017F" w:rsidR="004116DA" w:rsidRDefault="004116DA" w:rsidP="76E93A6A">
            <w:pPr>
              <w:rPr>
                <w:rFonts w:ascii="Arial" w:hAnsi="Arial" w:cs="Arial"/>
              </w:rPr>
            </w:pPr>
          </w:p>
        </w:tc>
        <w:tc>
          <w:tcPr>
            <w:tcW w:w="1711" w:type="dxa"/>
          </w:tcPr>
          <w:p w14:paraId="15DDF999" w14:textId="77777777" w:rsidR="004116DA" w:rsidRDefault="004116DA" w:rsidP="76E93A6A">
            <w:pPr>
              <w:jc w:val="center"/>
              <w:rPr>
                <w:rFonts w:ascii="Arial" w:hAnsi="Arial" w:cs="Arial"/>
              </w:rPr>
            </w:pPr>
          </w:p>
          <w:p w14:paraId="7FBD0CFD" w14:textId="77777777" w:rsidR="004116DA" w:rsidRPr="000F5C04" w:rsidRDefault="004116DA"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52C8D9EB" w14:textId="3F1EECF3" w:rsidR="004116DA" w:rsidRDefault="004116DA" w:rsidP="76E93A6A">
            <w:pPr>
              <w:rPr>
                <w:rFonts w:ascii="Arial" w:hAnsi="Arial" w:cs="Arial"/>
              </w:rPr>
            </w:pPr>
          </w:p>
        </w:tc>
      </w:tr>
      <w:tr w:rsidR="007570FE" w14:paraId="14048517" w14:textId="77777777" w:rsidTr="2E98E69F">
        <w:trPr>
          <w:trHeight w:val="300"/>
        </w:trPr>
        <w:tc>
          <w:tcPr>
            <w:tcW w:w="784" w:type="dxa"/>
            <w:shd w:val="clear" w:color="auto" w:fill="auto"/>
          </w:tcPr>
          <w:p w14:paraId="1F135A6B" w14:textId="69D4FA25" w:rsidR="007570FE" w:rsidRPr="007570FE" w:rsidRDefault="79E810FE" w:rsidP="76E93A6A">
            <w:pPr>
              <w:rPr>
                <w:rFonts w:ascii="Arial" w:hAnsi="Arial" w:cs="Arial"/>
                <w:b/>
                <w:bCs/>
                <w:color w:val="000000" w:themeColor="text1"/>
              </w:rPr>
            </w:pPr>
            <w:r w:rsidRPr="76E93A6A">
              <w:rPr>
                <w:rFonts w:ascii="Arial" w:hAnsi="Arial" w:cs="Arial"/>
                <w:b/>
                <w:bCs/>
              </w:rPr>
              <w:t>6.</w:t>
            </w:r>
            <w:r w:rsidR="668D07E2" w:rsidRPr="76E93A6A">
              <w:rPr>
                <w:rFonts w:ascii="Arial" w:hAnsi="Arial" w:cs="Arial"/>
                <w:b/>
                <w:bCs/>
              </w:rPr>
              <w:t>8</w:t>
            </w:r>
          </w:p>
        </w:tc>
        <w:tc>
          <w:tcPr>
            <w:tcW w:w="9257" w:type="dxa"/>
            <w:shd w:val="clear" w:color="auto" w:fill="auto"/>
          </w:tcPr>
          <w:p w14:paraId="4174E62D" w14:textId="672E2EEB" w:rsidR="007570FE" w:rsidRPr="007570FE" w:rsidRDefault="2FD3AB62" w:rsidP="76E93A6A">
            <w:pPr>
              <w:spacing w:after="148" w:line="287" w:lineRule="auto"/>
              <w:ind w:left="-5" w:hanging="10"/>
              <w:rPr>
                <w:rFonts w:ascii="Arial" w:eastAsia="Arial" w:hAnsi="Arial" w:cs="Arial"/>
                <w:b/>
                <w:bCs/>
                <w:color w:val="000000" w:themeColor="text1"/>
                <w:lang w:eastAsia="en-GB"/>
              </w:rPr>
            </w:pPr>
            <w:r w:rsidRPr="76E93A6A">
              <w:rPr>
                <w:rFonts w:ascii="Arial" w:hAnsi="Arial" w:cs="Arial"/>
                <w:b/>
                <w:bCs/>
              </w:rPr>
              <w:t>Safer Eating</w:t>
            </w:r>
            <w:r w:rsidR="61937723" w:rsidRPr="76E93A6A">
              <w:rPr>
                <w:rFonts w:ascii="Arial" w:hAnsi="Arial" w:cs="Arial"/>
                <w:b/>
                <w:bCs/>
              </w:rPr>
              <w:t xml:space="preserve"> - </w:t>
            </w:r>
            <w:r w:rsidRPr="76E93A6A">
              <w:rPr>
                <w:rFonts w:ascii="Arial" w:hAnsi="Arial" w:cs="Arial"/>
                <w:b/>
                <w:bCs/>
              </w:rPr>
              <w:t>Packed Lunch Policy:</w:t>
            </w:r>
            <w:r w:rsidRPr="76E93A6A">
              <w:rPr>
                <w:rFonts w:ascii="Arial" w:eastAsia="Arial" w:hAnsi="Arial" w:cs="Arial"/>
                <w:b/>
                <w:bCs/>
                <w:lang w:eastAsia="en-GB"/>
              </w:rPr>
              <w:t xml:space="preserve"> </w:t>
            </w:r>
          </w:p>
          <w:p w14:paraId="7D54733D" w14:textId="10DED0D3" w:rsidR="007570FE" w:rsidRPr="007570FE" w:rsidRDefault="79E810FE" w:rsidP="76E93A6A">
            <w:pPr>
              <w:spacing w:after="148" w:line="287" w:lineRule="auto"/>
              <w:ind w:left="-5" w:hanging="10"/>
              <w:rPr>
                <w:rFonts w:ascii="Arial" w:eastAsia="Arial" w:hAnsi="Arial" w:cs="Arial"/>
                <w:color w:val="000000" w:themeColor="text1"/>
                <w:lang w:eastAsia="en-GB"/>
              </w:rPr>
            </w:pPr>
            <w:r w:rsidRPr="76E93A6A">
              <w:rPr>
                <w:rFonts w:ascii="Arial" w:eastAsia="Arial" w:hAnsi="Arial" w:cs="Arial"/>
                <w:b/>
                <w:bCs/>
                <w:lang w:eastAsia="en-GB"/>
              </w:rPr>
              <w:t>Providers are free to set their own packed lunch policy,</w:t>
            </w:r>
            <w:r w:rsidRPr="76E93A6A">
              <w:rPr>
                <w:rFonts w:ascii="Arial" w:eastAsia="Arial" w:hAnsi="Arial" w:cs="Arial"/>
                <w:lang w:eastAsia="en-GB"/>
              </w:rPr>
              <w:t xml:space="preserve"> but this must comply with equality legislation. A packed lunch policy is to ensure all children are being offered healthy and nutritious food, to reduce choking risks, and to help prevent allergic reactions for children who may have airborne food allergies. </w:t>
            </w:r>
          </w:p>
          <w:p w14:paraId="5E8FF172" w14:textId="097105A4" w:rsidR="007570FE" w:rsidRPr="007570FE" w:rsidRDefault="79E810FE" w:rsidP="76E93A6A">
            <w:pPr>
              <w:rPr>
                <w:rFonts w:ascii="Arial" w:hAnsi="Arial" w:cs="Arial"/>
                <w:b/>
                <w:bCs/>
                <w:color w:val="000000" w:themeColor="text1"/>
              </w:rPr>
            </w:pPr>
            <w:r w:rsidRPr="76E93A6A">
              <w:rPr>
                <w:rFonts w:ascii="Arial" w:hAnsi="Arial" w:cs="Arial"/>
                <w:b/>
                <w:bCs/>
              </w:rPr>
              <w:t>The DfE have advised providers to refer to the following guidance when writing their Packed Lunch Policy.</w:t>
            </w:r>
          </w:p>
          <w:p w14:paraId="0C5CAEDF" w14:textId="77777777" w:rsidR="007570FE" w:rsidRPr="007570FE" w:rsidRDefault="007570FE" w:rsidP="76E93A6A">
            <w:pPr>
              <w:rPr>
                <w:rFonts w:ascii="Arial" w:hAnsi="Arial" w:cs="Arial"/>
                <w:b/>
                <w:bCs/>
                <w:color w:val="000000" w:themeColor="text1"/>
                <w:sz w:val="4"/>
                <w:szCs w:val="4"/>
              </w:rPr>
            </w:pPr>
          </w:p>
          <w:p w14:paraId="7E8CC4C2" w14:textId="3243190C" w:rsidR="007570FE" w:rsidRDefault="79E810FE">
            <w:pPr>
              <w:numPr>
                <w:ilvl w:val="0"/>
                <w:numId w:val="28"/>
              </w:numPr>
              <w:rPr>
                <w:rFonts w:ascii="Arial" w:hAnsi="Arial" w:cs="Arial"/>
                <w:color w:val="000000" w:themeColor="text1"/>
              </w:rPr>
            </w:pPr>
            <w:r w:rsidRPr="76E93A6A">
              <w:rPr>
                <w:rFonts w:ascii="Arial" w:hAnsi="Arial" w:cs="Arial"/>
              </w:rPr>
              <w:t>NHS advice on food allergies: Food allergy - NHS (www.nhs.uk) and treatment of anaphylaxis: Anaphylaxis - NHS (</w:t>
            </w:r>
            <w:hyperlink r:id="rId39">
              <w:r w:rsidRPr="76E93A6A">
                <w:rPr>
                  <w:rStyle w:val="Hyperlink"/>
                  <w:rFonts w:ascii="Arial" w:hAnsi="Arial" w:cs="Arial"/>
                  <w:color w:val="auto"/>
                </w:rPr>
                <w:t>www.nhs.uk</w:t>
              </w:r>
            </w:hyperlink>
            <w:r w:rsidRPr="76E93A6A">
              <w:rPr>
                <w:rFonts w:ascii="Arial" w:hAnsi="Arial" w:cs="Arial"/>
              </w:rPr>
              <w:t xml:space="preserve">). </w:t>
            </w:r>
          </w:p>
          <w:p w14:paraId="62FBB0DB" w14:textId="6B5D7466" w:rsidR="007570FE" w:rsidRPr="007570FE" w:rsidRDefault="007570FE" w:rsidP="76E93A6A">
            <w:pPr>
              <w:ind w:left="720"/>
              <w:rPr>
                <w:rFonts w:ascii="Arial" w:hAnsi="Arial" w:cs="Arial"/>
                <w:color w:val="000000" w:themeColor="text1"/>
                <w:sz w:val="12"/>
                <w:szCs w:val="12"/>
              </w:rPr>
            </w:pPr>
          </w:p>
          <w:p w14:paraId="2D105EB0" w14:textId="5EDDCCDF" w:rsidR="007570FE" w:rsidRPr="007570FE" w:rsidRDefault="79E810FE" w:rsidP="76E93A6A">
            <w:pPr>
              <w:rPr>
                <w:rFonts w:ascii="Arial" w:hAnsi="Arial" w:cs="Arial"/>
                <w:b/>
                <w:bCs/>
                <w:color w:val="000000" w:themeColor="text1"/>
              </w:rPr>
            </w:pPr>
            <w:r w:rsidRPr="76E93A6A">
              <w:rPr>
                <w:rFonts w:ascii="Arial" w:hAnsi="Arial" w:cs="Arial"/>
                <w:b/>
                <w:bCs/>
              </w:rPr>
              <w:t xml:space="preserve">April 2025 DfE update: </w:t>
            </w:r>
          </w:p>
          <w:p w14:paraId="09F67585" w14:textId="248B7FEE" w:rsidR="007570FE" w:rsidRDefault="71580609" w:rsidP="76E93A6A">
            <w:pPr>
              <w:spacing w:after="148" w:line="287" w:lineRule="auto"/>
              <w:ind w:left="-5" w:hanging="10"/>
              <w:rPr>
                <w:rFonts w:ascii="Arial" w:hAnsi="Arial" w:cs="Arial"/>
                <w:color w:val="000000" w:themeColor="text1"/>
              </w:rPr>
            </w:pPr>
            <w:r w:rsidRPr="76E93A6A">
              <w:rPr>
                <w:rFonts w:ascii="Arial" w:hAnsi="Arial" w:cs="Arial"/>
              </w:rPr>
              <w:t xml:space="preserve">From September 2025 </w:t>
            </w:r>
            <w:r w:rsidR="3A39AD2D" w:rsidRPr="76E93A6A">
              <w:rPr>
                <w:rFonts w:ascii="Arial" w:hAnsi="Arial" w:cs="Arial"/>
              </w:rPr>
              <w:t>the DfE</w:t>
            </w:r>
            <w:r w:rsidRPr="76E93A6A">
              <w:rPr>
                <w:rFonts w:ascii="Arial" w:hAnsi="Arial" w:cs="Arial"/>
              </w:rPr>
              <w:t xml:space="preserve"> intend to strengthen the requirements around safer eating </w:t>
            </w:r>
            <w:r w:rsidRPr="76E93A6A">
              <w:rPr>
                <w:rFonts w:ascii="Arial" w:hAnsi="Arial" w:cs="Arial"/>
                <w:i/>
                <w:iCs/>
              </w:rPr>
              <w:t>(outlined above 6.</w:t>
            </w:r>
            <w:r w:rsidR="27A75674" w:rsidRPr="76E93A6A">
              <w:rPr>
                <w:rFonts w:ascii="Arial" w:hAnsi="Arial" w:cs="Arial"/>
                <w:i/>
                <w:iCs/>
              </w:rPr>
              <w:t>7</w:t>
            </w:r>
            <w:r w:rsidRPr="76E93A6A">
              <w:rPr>
                <w:rFonts w:ascii="Arial" w:hAnsi="Arial" w:cs="Arial"/>
                <w:i/>
                <w:iCs/>
              </w:rPr>
              <w:t>)</w:t>
            </w:r>
            <w:r w:rsidRPr="76E93A6A">
              <w:rPr>
                <w:rFonts w:ascii="Arial" w:hAnsi="Arial" w:cs="Arial"/>
              </w:rPr>
              <w:t xml:space="preserve"> and in addition</w:t>
            </w:r>
            <w:r w:rsidR="26A44BBF" w:rsidRPr="76E93A6A">
              <w:rPr>
                <w:rFonts w:ascii="Arial" w:hAnsi="Arial" w:cs="Arial"/>
              </w:rPr>
              <w:t xml:space="preserve">, </w:t>
            </w:r>
            <w:r w:rsidRPr="76E93A6A">
              <w:rPr>
                <w:rFonts w:ascii="Arial" w:hAnsi="Arial" w:cs="Arial"/>
              </w:rPr>
              <w:t>require that all settings must have ongoing discussion with parents regularly and where appropriate</w:t>
            </w:r>
            <w:r w:rsidR="3EEB2027" w:rsidRPr="76E93A6A">
              <w:rPr>
                <w:rFonts w:ascii="Arial" w:hAnsi="Arial" w:cs="Arial"/>
              </w:rPr>
              <w:t>,</w:t>
            </w:r>
            <w:r w:rsidRPr="76E93A6A">
              <w:rPr>
                <w:rFonts w:ascii="Arial" w:hAnsi="Arial" w:cs="Arial"/>
              </w:rPr>
              <w:t xml:space="preserve"> health professionals, to develop allergy action plans for managing any known allergies and intolerances. Providers will also be required to ensure that all staff are aware of symptoms and treatments for allergies and anaphylaxis. </w:t>
            </w:r>
          </w:p>
          <w:p w14:paraId="0AB4D5C9" w14:textId="722A9504" w:rsidR="00445508" w:rsidRPr="00445508" w:rsidRDefault="72390E8D" w:rsidP="76E93A6A">
            <w:pPr>
              <w:spacing w:after="148" w:line="287" w:lineRule="auto"/>
              <w:ind w:left="-5" w:hanging="10"/>
              <w:rPr>
                <w:rFonts w:ascii="Arial" w:hAnsi="Arial" w:cs="Arial"/>
                <w:color w:val="000000" w:themeColor="text1"/>
              </w:rPr>
            </w:pPr>
            <w:r w:rsidRPr="76E93A6A">
              <w:rPr>
                <w:rFonts w:ascii="Arial" w:hAnsi="Arial" w:cs="Arial"/>
                <w:b/>
                <w:bCs/>
              </w:rPr>
              <w:t>Communication with Parent/Carers</w:t>
            </w:r>
            <w:r w:rsidRPr="76E93A6A">
              <w:rPr>
                <w:rFonts w:ascii="Arial" w:hAnsi="Arial" w:cs="Arial"/>
              </w:rPr>
              <w:t xml:space="preserve">: </w:t>
            </w:r>
            <w:r w:rsidR="12ADEE12" w:rsidRPr="76E93A6A">
              <w:rPr>
                <w:rFonts w:ascii="Arial" w:hAnsi="Arial" w:cs="Arial"/>
              </w:rPr>
              <w:t>Providers remain able to promote any benefits of their food offer and have pragmatic conversations with parents about what is and is not safe, practicable and appropriate to bring into a setting.</w:t>
            </w:r>
          </w:p>
        </w:tc>
        <w:tc>
          <w:tcPr>
            <w:tcW w:w="1838" w:type="dxa"/>
            <w:shd w:val="clear" w:color="auto" w:fill="auto"/>
          </w:tcPr>
          <w:p w14:paraId="587524B2" w14:textId="77777777" w:rsidR="007570FE" w:rsidRDefault="007570FE" w:rsidP="76E93A6A">
            <w:pPr>
              <w:jc w:val="center"/>
              <w:rPr>
                <w:rFonts w:ascii="Arial" w:hAnsi="Arial" w:cs="Arial"/>
              </w:rPr>
            </w:pPr>
          </w:p>
          <w:p w14:paraId="210DA7B1" w14:textId="77777777" w:rsidR="007570FE" w:rsidRDefault="007570FE"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2C0DD86" w14:textId="590D4935" w:rsidR="007570FE" w:rsidRDefault="007570FE" w:rsidP="76E93A6A">
            <w:pPr>
              <w:rPr>
                <w:rFonts w:ascii="Arial" w:hAnsi="Arial" w:cs="Arial"/>
              </w:rPr>
            </w:pPr>
          </w:p>
        </w:tc>
        <w:tc>
          <w:tcPr>
            <w:tcW w:w="1436" w:type="dxa"/>
          </w:tcPr>
          <w:p w14:paraId="23E701C7" w14:textId="77777777" w:rsidR="007570FE" w:rsidRDefault="007570FE" w:rsidP="76E93A6A">
            <w:pPr>
              <w:jc w:val="center"/>
              <w:rPr>
                <w:rFonts w:ascii="Arial" w:hAnsi="Arial" w:cs="Arial"/>
              </w:rPr>
            </w:pPr>
          </w:p>
          <w:p w14:paraId="703BE5EA" w14:textId="77777777" w:rsidR="007570FE" w:rsidRDefault="007570FE"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C7774C6" w14:textId="067AF279" w:rsidR="007570FE" w:rsidRDefault="007570FE" w:rsidP="76E93A6A">
            <w:pPr>
              <w:rPr>
                <w:rFonts w:ascii="Arial" w:hAnsi="Arial" w:cs="Arial"/>
              </w:rPr>
            </w:pPr>
          </w:p>
        </w:tc>
        <w:tc>
          <w:tcPr>
            <w:tcW w:w="1711" w:type="dxa"/>
          </w:tcPr>
          <w:p w14:paraId="44F02BCE" w14:textId="77777777" w:rsidR="007570FE" w:rsidRDefault="007570FE" w:rsidP="76E93A6A">
            <w:pPr>
              <w:jc w:val="center"/>
              <w:rPr>
                <w:rFonts w:ascii="Arial" w:hAnsi="Arial" w:cs="Arial"/>
              </w:rPr>
            </w:pPr>
          </w:p>
          <w:p w14:paraId="4CCD69F5" w14:textId="77777777" w:rsidR="007570FE" w:rsidRPr="000F5C04" w:rsidRDefault="007570FE"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34AE6058" w14:textId="13954B7C" w:rsidR="007570FE" w:rsidRDefault="007570FE" w:rsidP="76E93A6A">
            <w:pPr>
              <w:rPr>
                <w:rFonts w:ascii="Arial" w:hAnsi="Arial" w:cs="Arial"/>
              </w:rPr>
            </w:pPr>
          </w:p>
        </w:tc>
      </w:tr>
      <w:tr w:rsidR="001F174D" w:rsidRPr="002429EE" w14:paraId="34401090" w14:textId="77777777" w:rsidTr="2E98E69F">
        <w:tc>
          <w:tcPr>
            <w:tcW w:w="784" w:type="dxa"/>
            <w:shd w:val="clear" w:color="auto" w:fill="auto"/>
          </w:tcPr>
          <w:p w14:paraId="2A29907F" w14:textId="6AA55DEE" w:rsidR="001F174D" w:rsidRDefault="72259F62" w:rsidP="76E93A6A">
            <w:pPr>
              <w:rPr>
                <w:rFonts w:ascii="Arial" w:hAnsi="Arial" w:cs="Arial"/>
                <w:b/>
                <w:bCs/>
              </w:rPr>
            </w:pPr>
            <w:r w:rsidRPr="76E93A6A">
              <w:rPr>
                <w:rFonts w:ascii="Arial" w:hAnsi="Arial" w:cs="Arial"/>
                <w:b/>
                <w:bCs/>
              </w:rPr>
              <w:t>6.</w:t>
            </w:r>
            <w:r w:rsidR="50C05956" w:rsidRPr="76E93A6A">
              <w:rPr>
                <w:rFonts w:ascii="Arial" w:hAnsi="Arial" w:cs="Arial"/>
                <w:b/>
                <w:bCs/>
              </w:rPr>
              <w:t>9</w:t>
            </w:r>
          </w:p>
        </w:tc>
        <w:tc>
          <w:tcPr>
            <w:tcW w:w="9257" w:type="dxa"/>
            <w:shd w:val="clear" w:color="auto" w:fill="auto"/>
          </w:tcPr>
          <w:p w14:paraId="633B3B7B" w14:textId="77777777" w:rsidR="001F174D" w:rsidRPr="008B45DC" w:rsidRDefault="68779B92" w:rsidP="76E93A6A">
            <w:pPr>
              <w:rPr>
                <w:rFonts w:ascii="Arial" w:hAnsi="Arial" w:cs="Arial"/>
                <w:b/>
                <w:bCs/>
                <w:color w:val="000000" w:themeColor="text1"/>
              </w:rPr>
            </w:pPr>
            <w:r w:rsidRPr="76E93A6A">
              <w:rPr>
                <w:rFonts w:ascii="Arial" w:hAnsi="Arial" w:cs="Arial"/>
                <w:b/>
                <w:bCs/>
              </w:rPr>
              <w:t>Does your setting have a Staff Behaviour/Code of C</w:t>
            </w:r>
            <w:r w:rsidR="1E1C5C86" w:rsidRPr="76E93A6A">
              <w:rPr>
                <w:rFonts w:ascii="Arial" w:hAnsi="Arial" w:cs="Arial"/>
                <w:b/>
                <w:bCs/>
              </w:rPr>
              <w:t>onduct policy?</w:t>
            </w:r>
          </w:p>
          <w:p w14:paraId="63E83F18" w14:textId="77777777" w:rsidR="001F174D" w:rsidRPr="008B45DC" w:rsidRDefault="001F174D" w:rsidP="76E93A6A">
            <w:pPr>
              <w:rPr>
                <w:rFonts w:ascii="Arial" w:hAnsi="Arial" w:cs="Arial"/>
                <w:b/>
                <w:bCs/>
                <w:color w:val="000000" w:themeColor="text1"/>
              </w:rPr>
            </w:pPr>
          </w:p>
          <w:p w14:paraId="6FBAD364" w14:textId="15469596" w:rsidR="001F174D" w:rsidRPr="008B45DC" w:rsidRDefault="02397F2B" w:rsidP="76E93A6A">
            <w:pPr>
              <w:rPr>
                <w:rFonts w:ascii="Arial" w:hAnsi="Arial" w:cs="Arial"/>
                <w:b/>
                <w:bCs/>
                <w:color w:val="000000" w:themeColor="text1"/>
              </w:rPr>
            </w:pPr>
            <w:r w:rsidRPr="76E93A6A">
              <w:rPr>
                <w:rFonts w:ascii="Arial" w:hAnsi="Arial" w:cs="Arial"/>
                <w:b/>
                <w:bCs/>
              </w:rPr>
              <w:t>How is this shared with staff regularly – not just at recruitment/induction</w:t>
            </w:r>
            <w:r w:rsidR="78E12199" w:rsidRPr="76E93A6A">
              <w:rPr>
                <w:rFonts w:ascii="Arial" w:hAnsi="Arial" w:cs="Arial"/>
                <w:b/>
                <w:bCs/>
              </w:rPr>
              <w:t>?</w:t>
            </w:r>
          </w:p>
        </w:tc>
        <w:tc>
          <w:tcPr>
            <w:tcW w:w="1838" w:type="dxa"/>
            <w:shd w:val="clear" w:color="auto" w:fill="auto"/>
          </w:tcPr>
          <w:p w14:paraId="5DC4596E" w14:textId="77777777" w:rsidR="009606D6" w:rsidRDefault="009606D6" w:rsidP="76E93A6A">
            <w:pPr>
              <w:jc w:val="center"/>
              <w:rPr>
                <w:rFonts w:ascii="Arial" w:hAnsi="Arial" w:cs="Arial"/>
                <w:b/>
                <w:bCs/>
              </w:rPr>
            </w:pPr>
          </w:p>
          <w:p w14:paraId="66EC97BD" w14:textId="77777777" w:rsidR="001F174D" w:rsidRPr="00A22923" w:rsidRDefault="001F174D" w:rsidP="76E93A6A">
            <w:pPr>
              <w:jc w:val="center"/>
              <w:rPr>
                <w:rFonts w:ascii="Arial" w:hAnsi="Arial" w:cs="Arial"/>
                <w:b/>
                <w:bCs/>
              </w:rPr>
            </w:pPr>
            <w:r w:rsidRPr="00A22923">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A22923">
              <w:rPr>
                <w:rFonts w:ascii="Arial" w:hAnsi="Arial" w:cs="Arial"/>
              </w:rPr>
            </w:r>
            <w:r w:rsidRPr="00A22923">
              <w:rPr>
                <w:rFonts w:ascii="Arial" w:hAnsi="Arial" w:cs="Arial"/>
              </w:rPr>
              <w:fldChar w:fldCharType="separate"/>
            </w:r>
            <w:r w:rsidRPr="00A22923">
              <w:rPr>
                <w:rFonts w:ascii="Arial" w:hAnsi="Arial" w:cs="Arial"/>
              </w:rPr>
              <w:fldChar w:fldCharType="end"/>
            </w:r>
          </w:p>
          <w:p w14:paraId="71E9947C" w14:textId="77777777" w:rsidR="001F174D" w:rsidRDefault="001F174D" w:rsidP="76E93A6A">
            <w:pPr>
              <w:jc w:val="center"/>
              <w:rPr>
                <w:rFonts w:ascii="Arial" w:hAnsi="Arial" w:cs="Arial"/>
              </w:rPr>
            </w:pPr>
          </w:p>
        </w:tc>
        <w:tc>
          <w:tcPr>
            <w:tcW w:w="1436" w:type="dxa"/>
          </w:tcPr>
          <w:p w14:paraId="1413D853" w14:textId="77777777" w:rsidR="009606D6" w:rsidRDefault="009606D6" w:rsidP="76E93A6A">
            <w:pPr>
              <w:jc w:val="center"/>
              <w:rPr>
                <w:rFonts w:ascii="Arial" w:hAnsi="Arial" w:cs="Arial"/>
                <w:b/>
                <w:bCs/>
              </w:rPr>
            </w:pPr>
          </w:p>
          <w:p w14:paraId="4C791EC6" w14:textId="77777777" w:rsidR="001F174D" w:rsidRPr="00A22923" w:rsidRDefault="001F174D" w:rsidP="76E93A6A">
            <w:pPr>
              <w:jc w:val="center"/>
              <w:rPr>
                <w:rFonts w:ascii="Arial" w:hAnsi="Arial" w:cs="Arial"/>
                <w:b/>
                <w:bCs/>
              </w:rPr>
            </w:pPr>
            <w:r w:rsidRPr="00A22923">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A22923">
              <w:rPr>
                <w:rFonts w:ascii="Arial" w:hAnsi="Arial" w:cs="Arial"/>
              </w:rPr>
            </w:r>
            <w:r w:rsidRPr="00A22923">
              <w:rPr>
                <w:rFonts w:ascii="Arial" w:hAnsi="Arial" w:cs="Arial"/>
              </w:rPr>
              <w:fldChar w:fldCharType="separate"/>
            </w:r>
            <w:r w:rsidRPr="00A22923">
              <w:rPr>
                <w:rFonts w:ascii="Arial" w:hAnsi="Arial" w:cs="Arial"/>
              </w:rPr>
              <w:fldChar w:fldCharType="end"/>
            </w:r>
          </w:p>
          <w:p w14:paraId="2A7A9836" w14:textId="77777777" w:rsidR="001F174D" w:rsidRDefault="001F174D" w:rsidP="76E93A6A">
            <w:pPr>
              <w:jc w:val="center"/>
              <w:rPr>
                <w:rFonts w:ascii="Arial" w:hAnsi="Arial" w:cs="Arial"/>
              </w:rPr>
            </w:pPr>
          </w:p>
        </w:tc>
        <w:tc>
          <w:tcPr>
            <w:tcW w:w="1711" w:type="dxa"/>
          </w:tcPr>
          <w:p w14:paraId="47CE7A2C" w14:textId="77777777" w:rsidR="009606D6" w:rsidRDefault="009606D6" w:rsidP="76E93A6A">
            <w:pPr>
              <w:jc w:val="center"/>
              <w:rPr>
                <w:rFonts w:ascii="Arial" w:hAnsi="Arial" w:cs="Arial"/>
                <w:b/>
                <w:bCs/>
              </w:rPr>
            </w:pPr>
          </w:p>
          <w:p w14:paraId="33DB3C84" w14:textId="77777777" w:rsidR="001F174D" w:rsidRPr="00A22923" w:rsidRDefault="001F174D" w:rsidP="76E93A6A">
            <w:pPr>
              <w:jc w:val="center"/>
              <w:rPr>
                <w:rFonts w:ascii="Arial" w:hAnsi="Arial" w:cs="Arial"/>
                <w:b/>
                <w:bCs/>
              </w:rPr>
            </w:pPr>
            <w:r w:rsidRPr="00A22923">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A22923">
              <w:rPr>
                <w:rFonts w:ascii="Arial" w:hAnsi="Arial" w:cs="Arial"/>
              </w:rPr>
            </w:r>
            <w:r w:rsidRPr="00A22923">
              <w:rPr>
                <w:rFonts w:ascii="Arial" w:hAnsi="Arial" w:cs="Arial"/>
              </w:rPr>
              <w:fldChar w:fldCharType="separate"/>
            </w:r>
            <w:r w:rsidRPr="00A22923">
              <w:rPr>
                <w:rFonts w:ascii="Arial" w:hAnsi="Arial" w:cs="Arial"/>
              </w:rPr>
              <w:fldChar w:fldCharType="end"/>
            </w:r>
          </w:p>
          <w:p w14:paraId="2C7DA92C" w14:textId="77777777" w:rsidR="001F174D" w:rsidRDefault="001F174D" w:rsidP="76E93A6A">
            <w:pPr>
              <w:jc w:val="center"/>
              <w:rPr>
                <w:rFonts w:ascii="Arial" w:hAnsi="Arial" w:cs="Arial"/>
              </w:rPr>
            </w:pPr>
          </w:p>
        </w:tc>
      </w:tr>
      <w:tr w:rsidR="001F174D" w:rsidRPr="002429EE" w14:paraId="2C139720" w14:textId="77777777" w:rsidTr="2E98E69F">
        <w:tc>
          <w:tcPr>
            <w:tcW w:w="784" w:type="dxa"/>
            <w:shd w:val="clear" w:color="auto" w:fill="auto"/>
          </w:tcPr>
          <w:p w14:paraId="6F456D85" w14:textId="17EA2D6A" w:rsidR="001F174D" w:rsidRDefault="5013935F" w:rsidP="76E93A6A">
            <w:pPr>
              <w:rPr>
                <w:rFonts w:ascii="Arial" w:hAnsi="Arial" w:cs="Arial"/>
                <w:b/>
                <w:bCs/>
              </w:rPr>
            </w:pPr>
            <w:r w:rsidRPr="76E93A6A">
              <w:rPr>
                <w:rFonts w:ascii="Arial" w:hAnsi="Arial" w:cs="Arial"/>
                <w:b/>
                <w:bCs/>
              </w:rPr>
              <w:t>6.</w:t>
            </w:r>
            <w:r w:rsidR="50C05956" w:rsidRPr="76E93A6A">
              <w:rPr>
                <w:rFonts w:ascii="Arial" w:hAnsi="Arial" w:cs="Arial"/>
                <w:b/>
                <w:bCs/>
              </w:rPr>
              <w:t>10</w:t>
            </w:r>
          </w:p>
        </w:tc>
        <w:tc>
          <w:tcPr>
            <w:tcW w:w="9257" w:type="dxa"/>
            <w:shd w:val="clear" w:color="auto" w:fill="auto"/>
          </w:tcPr>
          <w:p w14:paraId="6687FC49" w14:textId="77777777" w:rsidR="001F174D" w:rsidRPr="008B45DC" w:rsidRDefault="1E1C5C86" w:rsidP="76E93A6A">
            <w:pPr>
              <w:rPr>
                <w:rFonts w:ascii="Arial" w:hAnsi="Arial" w:cs="Arial"/>
                <w:b/>
                <w:bCs/>
                <w:color w:val="000000" w:themeColor="text1"/>
              </w:rPr>
            </w:pPr>
            <w:r w:rsidRPr="76E93A6A">
              <w:rPr>
                <w:rFonts w:ascii="Arial" w:hAnsi="Arial" w:cs="Arial"/>
                <w:b/>
                <w:bCs/>
              </w:rPr>
              <w:t>Does your setting have a whistle-blowing policy/procedure?</w:t>
            </w:r>
          </w:p>
          <w:p w14:paraId="3F904CCB" w14:textId="77777777" w:rsidR="001F174D" w:rsidRPr="008B45DC" w:rsidRDefault="001F174D" w:rsidP="76E93A6A">
            <w:pPr>
              <w:rPr>
                <w:rFonts w:ascii="Arial" w:hAnsi="Arial" w:cs="Arial"/>
                <w:color w:val="000000" w:themeColor="text1"/>
                <w:sz w:val="16"/>
                <w:szCs w:val="16"/>
              </w:rPr>
            </w:pPr>
          </w:p>
          <w:p w14:paraId="523605ED" w14:textId="5E1BB30B" w:rsidR="00BA6FCD" w:rsidRPr="008B45DC" w:rsidRDefault="2F2A5993" w:rsidP="76E93A6A">
            <w:pPr>
              <w:rPr>
                <w:rFonts w:ascii="Arial" w:hAnsi="Arial" w:cs="Arial"/>
                <w:color w:val="000000" w:themeColor="text1"/>
              </w:rPr>
            </w:pPr>
            <w:r w:rsidRPr="76E93A6A">
              <w:rPr>
                <w:rFonts w:ascii="Arial" w:hAnsi="Arial" w:cs="Arial"/>
              </w:rPr>
              <w:t>Providers must put appropriate whistleblowing procedures in place for staff to raise concerns about poor or unsafe practice in the setting’s safeguarding provision.</w:t>
            </w:r>
          </w:p>
          <w:p w14:paraId="31207165" w14:textId="77777777" w:rsidR="00D717F1" w:rsidRPr="008B45DC" w:rsidRDefault="569848F9" w:rsidP="76E93A6A">
            <w:pPr>
              <w:rPr>
                <w:rFonts w:ascii="Arial" w:hAnsi="Arial" w:cs="Arial"/>
                <w:color w:val="000000" w:themeColor="text1"/>
              </w:rPr>
            </w:pPr>
            <w:r w:rsidRPr="76E93A6A">
              <w:rPr>
                <w:rFonts w:ascii="Arial" w:hAnsi="Arial" w:cs="Arial"/>
              </w:rPr>
              <w:t xml:space="preserve">This must include when and how to report concerns and the process that will be </w:t>
            </w:r>
            <w:bookmarkStart w:id="28" w:name="_Int_NOxo6Irx"/>
            <w:r w:rsidRPr="76E93A6A">
              <w:rPr>
                <w:rFonts w:ascii="Arial" w:hAnsi="Arial" w:cs="Arial"/>
              </w:rPr>
              <w:t>followed after</w:t>
            </w:r>
            <w:bookmarkEnd w:id="28"/>
            <w:r w:rsidRPr="76E93A6A">
              <w:rPr>
                <w:rFonts w:ascii="Arial" w:hAnsi="Arial" w:cs="Arial"/>
              </w:rPr>
              <w:t xml:space="preserve"> staff report concerns. </w:t>
            </w:r>
          </w:p>
          <w:p w14:paraId="6C49C0BD" w14:textId="77777777" w:rsidR="00D717F1" w:rsidRPr="008B45DC" w:rsidRDefault="00D717F1" w:rsidP="76E93A6A">
            <w:pPr>
              <w:rPr>
                <w:rFonts w:ascii="Arial" w:hAnsi="Arial" w:cs="Arial"/>
                <w:color w:val="000000" w:themeColor="text1"/>
              </w:rPr>
            </w:pPr>
          </w:p>
          <w:p w14:paraId="74198F0F" w14:textId="77777777" w:rsidR="00D717F1" w:rsidRPr="008B45DC" w:rsidRDefault="2F2A5993" w:rsidP="76E93A6A">
            <w:pPr>
              <w:rPr>
                <w:rFonts w:ascii="Arial" w:hAnsi="Arial" w:cs="Arial"/>
                <w:color w:val="000000" w:themeColor="text1"/>
              </w:rPr>
            </w:pPr>
            <w:r w:rsidRPr="76E93A6A">
              <w:rPr>
                <w:rFonts w:ascii="Arial" w:hAnsi="Arial" w:cs="Arial"/>
              </w:rPr>
              <w:t xml:space="preserve">Providers must </w:t>
            </w:r>
            <w:r w:rsidR="12E746B8" w:rsidRPr="76E93A6A">
              <w:rPr>
                <w:rFonts w:ascii="Arial" w:hAnsi="Arial" w:cs="Arial"/>
              </w:rPr>
              <w:t xml:space="preserve">ensure staff are aware of the setting’s whistleblowing procedures and must ensure all staff feel able to raise concerns about poor or unsafe practice and know that such concerns will be taken seriously by the senior leadership team. </w:t>
            </w:r>
          </w:p>
          <w:p w14:paraId="6904958E" w14:textId="77777777" w:rsidR="00D717F1" w:rsidRPr="008B45DC" w:rsidRDefault="00D717F1" w:rsidP="76E93A6A">
            <w:pPr>
              <w:rPr>
                <w:rFonts w:ascii="Arial" w:hAnsi="Arial" w:cs="Arial"/>
                <w:color w:val="000000" w:themeColor="text1"/>
              </w:rPr>
            </w:pPr>
          </w:p>
          <w:p w14:paraId="0967BCBF" w14:textId="77777777" w:rsidR="00D717F1" w:rsidRPr="008B45DC" w:rsidRDefault="12E746B8" w:rsidP="76E93A6A">
            <w:pPr>
              <w:rPr>
                <w:rFonts w:ascii="Arial" w:hAnsi="Arial" w:cs="Arial"/>
                <w:color w:val="000000" w:themeColor="text1"/>
              </w:rPr>
            </w:pPr>
            <w:r w:rsidRPr="76E93A6A">
              <w:rPr>
                <w:rFonts w:ascii="Arial" w:hAnsi="Arial" w:cs="Arial"/>
              </w:rPr>
              <w:t>Where a staff member feels unable to raise an issue with their employer, or feels that their genuine concerns are not being addressed, other channels are open to them:</w:t>
            </w:r>
          </w:p>
          <w:p w14:paraId="3E60F5D8" w14:textId="77777777" w:rsidR="00D717F1" w:rsidRPr="008B45DC" w:rsidRDefault="00D717F1" w:rsidP="76E93A6A">
            <w:pPr>
              <w:rPr>
                <w:rFonts w:ascii="Arial" w:hAnsi="Arial" w:cs="Arial"/>
                <w:color w:val="000000" w:themeColor="text1"/>
              </w:rPr>
            </w:pPr>
          </w:p>
          <w:p w14:paraId="58EE86B2" w14:textId="3A3820F6" w:rsidR="00D717F1" w:rsidRPr="008B45DC" w:rsidRDefault="12E746B8">
            <w:pPr>
              <w:pStyle w:val="ListParagraph"/>
              <w:numPr>
                <w:ilvl w:val="0"/>
                <w:numId w:val="29"/>
              </w:numPr>
              <w:rPr>
                <w:rFonts w:ascii="Arial" w:hAnsi="Arial" w:cs="Arial"/>
                <w:color w:val="000000" w:themeColor="text1"/>
              </w:rPr>
            </w:pPr>
            <w:r w:rsidRPr="76E93A6A">
              <w:rPr>
                <w:rFonts w:ascii="Arial" w:hAnsi="Arial" w:cs="Arial"/>
              </w:rPr>
              <w:t xml:space="preserve">The NSPCC whistleblowing advice line is available. </w:t>
            </w:r>
          </w:p>
          <w:p w14:paraId="25F95BBB" w14:textId="77777777" w:rsidR="00D717F1" w:rsidRPr="008B45DC" w:rsidRDefault="12E746B8" w:rsidP="76E93A6A">
            <w:pPr>
              <w:pStyle w:val="ListParagraph"/>
              <w:rPr>
                <w:rFonts w:ascii="Arial" w:hAnsi="Arial" w:cs="Arial"/>
                <w:color w:val="000000" w:themeColor="text1"/>
              </w:rPr>
            </w:pPr>
            <w:r w:rsidRPr="76E93A6A">
              <w:rPr>
                <w:rFonts w:ascii="Arial" w:hAnsi="Arial" w:cs="Arial"/>
              </w:rPr>
              <w:t xml:space="preserve">Staff can call 0800 0280285 – 08:00 to 20:00, Monday to Friday and 09:00 to 18:00 at weekends. </w:t>
            </w:r>
          </w:p>
          <w:p w14:paraId="5706BFC2" w14:textId="4FC0D951" w:rsidR="00D717F1" w:rsidRPr="008B45DC" w:rsidRDefault="12E746B8" w:rsidP="76E93A6A">
            <w:pPr>
              <w:pStyle w:val="ListParagraph"/>
              <w:rPr>
                <w:rFonts w:ascii="Arial" w:hAnsi="Arial" w:cs="Arial"/>
                <w:color w:val="000000" w:themeColor="text1"/>
              </w:rPr>
            </w:pPr>
            <w:r w:rsidRPr="76E93A6A">
              <w:rPr>
                <w:rFonts w:ascii="Arial" w:hAnsi="Arial" w:cs="Arial"/>
              </w:rPr>
              <w:t xml:space="preserve">The email address is: </w:t>
            </w:r>
            <w:hyperlink r:id="rId40">
              <w:r w:rsidRPr="76E93A6A">
                <w:rPr>
                  <w:rStyle w:val="Hyperlink"/>
                  <w:rFonts w:ascii="Arial" w:hAnsi="Arial" w:cs="Arial"/>
                  <w:color w:val="auto"/>
                </w:rPr>
                <w:t>help@nspcc.org.uk</w:t>
              </w:r>
            </w:hyperlink>
            <w:r w:rsidRPr="76E93A6A">
              <w:rPr>
                <w:rFonts w:ascii="Arial" w:hAnsi="Arial" w:cs="Arial"/>
              </w:rPr>
              <w:t xml:space="preserve">. </w:t>
            </w:r>
          </w:p>
          <w:p w14:paraId="0EBFC7B9" w14:textId="77777777" w:rsidR="00D717F1" w:rsidRPr="008B45DC" w:rsidRDefault="00D717F1" w:rsidP="76E93A6A">
            <w:pPr>
              <w:rPr>
                <w:rFonts w:ascii="Arial" w:hAnsi="Arial" w:cs="Arial"/>
                <w:color w:val="000000" w:themeColor="text1"/>
              </w:rPr>
            </w:pPr>
          </w:p>
          <w:p w14:paraId="1D0EBE3B" w14:textId="77777777" w:rsidR="00D717F1" w:rsidRPr="008B45DC" w:rsidRDefault="12E746B8">
            <w:pPr>
              <w:pStyle w:val="ListParagraph"/>
              <w:numPr>
                <w:ilvl w:val="0"/>
                <w:numId w:val="29"/>
              </w:numPr>
              <w:rPr>
                <w:rFonts w:ascii="Arial" w:hAnsi="Arial" w:cs="Arial"/>
                <w:color w:val="000000" w:themeColor="text1"/>
              </w:rPr>
            </w:pPr>
            <w:r w:rsidRPr="76E93A6A">
              <w:rPr>
                <w:rFonts w:ascii="Arial" w:hAnsi="Arial" w:cs="Arial"/>
              </w:rPr>
              <w:t xml:space="preserve">Alternatively, staff can write to: National Society for the Prevention of Cruelty to Children (NSPCC), </w:t>
            </w:r>
          </w:p>
          <w:p w14:paraId="1B3AF698" w14:textId="77777777" w:rsidR="00D717F1" w:rsidRPr="008B45DC" w:rsidRDefault="12E746B8" w:rsidP="76E93A6A">
            <w:pPr>
              <w:pStyle w:val="ListParagraph"/>
              <w:rPr>
                <w:rFonts w:ascii="Arial" w:hAnsi="Arial" w:cs="Arial"/>
                <w:color w:val="000000" w:themeColor="text1"/>
              </w:rPr>
            </w:pPr>
            <w:r w:rsidRPr="76E93A6A">
              <w:rPr>
                <w:rFonts w:ascii="Arial" w:hAnsi="Arial" w:cs="Arial"/>
              </w:rPr>
              <w:t xml:space="preserve">Weston House, </w:t>
            </w:r>
          </w:p>
          <w:p w14:paraId="2DB9BA38" w14:textId="0524E44D" w:rsidR="00D717F1" w:rsidRPr="008B45DC" w:rsidRDefault="1225AB27">
            <w:pPr>
              <w:pStyle w:val="ListParagraph"/>
              <w:numPr>
                <w:ilvl w:val="0"/>
                <w:numId w:val="30"/>
              </w:numPr>
              <w:rPr>
                <w:rFonts w:ascii="Arial" w:hAnsi="Arial" w:cs="Arial"/>
                <w:color w:val="000000" w:themeColor="text1"/>
              </w:rPr>
            </w:pPr>
            <w:r w:rsidRPr="76E93A6A">
              <w:rPr>
                <w:rFonts w:ascii="Arial" w:hAnsi="Arial" w:cs="Arial"/>
              </w:rPr>
              <w:t>C</w:t>
            </w:r>
            <w:r w:rsidR="7D31B150" w:rsidRPr="76E93A6A">
              <w:rPr>
                <w:rFonts w:ascii="Arial" w:hAnsi="Arial" w:cs="Arial"/>
              </w:rPr>
              <w:t xml:space="preserve">urtain Road, </w:t>
            </w:r>
          </w:p>
          <w:p w14:paraId="4ED08160" w14:textId="77777777" w:rsidR="00D717F1" w:rsidRDefault="12E746B8" w:rsidP="76E93A6A">
            <w:pPr>
              <w:pStyle w:val="ListParagraph"/>
              <w:rPr>
                <w:rFonts w:ascii="Arial" w:hAnsi="Arial" w:cs="Arial"/>
              </w:rPr>
            </w:pPr>
            <w:r w:rsidRPr="76E93A6A">
              <w:rPr>
                <w:rFonts w:ascii="Arial" w:hAnsi="Arial" w:cs="Arial"/>
              </w:rPr>
              <w:t>London EC2A 3NH.</w:t>
            </w:r>
          </w:p>
          <w:p w14:paraId="12FB740F" w14:textId="77777777" w:rsidR="00FF1EE0" w:rsidRPr="008B45DC" w:rsidRDefault="00FF1EE0" w:rsidP="76E93A6A">
            <w:pPr>
              <w:pStyle w:val="ListParagraph"/>
              <w:rPr>
                <w:rFonts w:ascii="Arial" w:hAnsi="Arial" w:cs="Arial"/>
                <w:color w:val="000000" w:themeColor="text1"/>
              </w:rPr>
            </w:pPr>
          </w:p>
          <w:p w14:paraId="7659EED0" w14:textId="77777777" w:rsidR="00D717F1" w:rsidRPr="008B45DC" w:rsidRDefault="7D31B150">
            <w:pPr>
              <w:pStyle w:val="ListParagraph"/>
              <w:numPr>
                <w:ilvl w:val="0"/>
                <w:numId w:val="29"/>
              </w:numPr>
              <w:rPr>
                <w:rFonts w:ascii="Arial" w:hAnsi="Arial" w:cs="Arial"/>
                <w:color w:val="000000" w:themeColor="text1"/>
              </w:rPr>
            </w:pPr>
            <w:r w:rsidRPr="76E93A6A">
              <w:rPr>
                <w:rFonts w:ascii="Arial" w:hAnsi="Arial" w:cs="Arial"/>
              </w:rPr>
              <w:t>Ofsted provides guidance on how to make complaints about a childcare provider: Complaints procedure - Ofsted - GOV.UK (</w:t>
            </w:r>
            <w:hyperlink r:id="rId41">
              <w:r w:rsidRPr="76E93A6A">
                <w:rPr>
                  <w:rStyle w:val="Hyperlink"/>
                  <w:rFonts w:ascii="Arial" w:hAnsi="Arial" w:cs="Arial"/>
                  <w:color w:val="auto"/>
                </w:rPr>
                <w:t>www.gov.uk</w:t>
              </w:r>
            </w:hyperlink>
            <w:r w:rsidRPr="76E93A6A">
              <w:rPr>
                <w:rFonts w:ascii="Arial" w:hAnsi="Arial" w:cs="Arial"/>
              </w:rPr>
              <w:t>)</w:t>
            </w:r>
            <w:bookmarkStart w:id="29" w:name="_Int_eWEQ96z0"/>
            <w:r w:rsidRPr="76E93A6A">
              <w:rPr>
                <w:rFonts w:ascii="Arial" w:hAnsi="Arial" w:cs="Arial"/>
              </w:rPr>
              <w:t xml:space="preserve">.  </w:t>
            </w:r>
            <w:bookmarkEnd w:id="29"/>
          </w:p>
          <w:p w14:paraId="040360B8" w14:textId="2B94019F" w:rsidR="004845B8" w:rsidRPr="00B227CA" w:rsidRDefault="12E746B8">
            <w:pPr>
              <w:pStyle w:val="ListParagraph"/>
              <w:numPr>
                <w:ilvl w:val="0"/>
                <w:numId w:val="29"/>
              </w:numPr>
              <w:rPr>
                <w:rFonts w:ascii="Arial" w:hAnsi="Arial" w:cs="Arial"/>
              </w:rPr>
            </w:pPr>
            <w:r w:rsidRPr="76E93A6A">
              <w:rPr>
                <w:rFonts w:ascii="Arial" w:hAnsi="Arial" w:cs="Arial"/>
              </w:rPr>
              <w:t>General guidance on whistleblowing can be found via: Whistleblowing for employees</w:t>
            </w:r>
            <w:r w:rsidR="00FF1EE0">
              <w:rPr>
                <w:rFonts w:ascii="Arial" w:hAnsi="Arial" w:cs="Arial"/>
              </w:rPr>
              <w:t xml:space="preserve">: </w:t>
            </w:r>
            <w:hyperlink r:id="rId42" w:history="1">
              <w:r w:rsidR="00FF1EE0" w:rsidRPr="00B227CA">
                <w:rPr>
                  <w:u w:val="single"/>
                </w:rPr>
                <w:t>Whistleblowing for employees: What is a whistleblower - GOV.UK</w:t>
              </w:r>
            </w:hyperlink>
          </w:p>
          <w:p w14:paraId="17A1CA98" w14:textId="77777777" w:rsidR="001F174D" w:rsidRPr="008B45DC" w:rsidRDefault="001F174D" w:rsidP="76E93A6A">
            <w:pPr>
              <w:rPr>
                <w:rFonts w:ascii="Arial" w:hAnsi="Arial" w:cs="Arial"/>
                <w:i/>
                <w:iCs/>
                <w:color w:val="000000" w:themeColor="text1"/>
                <w:sz w:val="12"/>
                <w:szCs w:val="12"/>
              </w:rPr>
            </w:pPr>
          </w:p>
        </w:tc>
        <w:tc>
          <w:tcPr>
            <w:tcW w:w="1838" w:type="dxa"/>
            <w:shd w:val="clear" w:color="auto" w:fill="auto"/>
          </w:tcPr>
          <w:p w14:paraId="1A55251A" w14:textId="77777777" w:rsidR="001F174D" w:rsidRDefault="001F174D" w:rsidP="76E93A6A">
            <w:pPr>
              <w:jc w:val="center"/>
              <w:rPr>
                <w:rFonts w:ascii="Arial" w:hAnsi="Arial" w:cs="Arial"/>
              </w:rPr>
            </w:pPr>
          </w:p>
          <w:p w14:paraId="3BDC88E1"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F6D2C48" w14:textId="77777777" w:rsidR="001F174D" w:rsidRPr="002429EE" w:rsidRDefault="001F174D" w:rsidP="76E93A6A">
            <w:pPr>
              <w:jc w:val="center"/>
              <w:rPr>
                <w:rFonts w:ascii="Arial" w:hAnsi="Arial" w:cs="Arial"/>
              </w:rPr>
            </w:pPr>
          </w:p>
        </w:tc>
        <w:tc>
          <w:tcPr>
            <w:tcW w:w="1436" w:type="dxa"/>
          </w:tcPr>
          <w:p w14:paraId="31F27C88" w14:textId="77777777" w:rsidR="001F174D" w:rsidRDefault="001F174D" w:rsidP="76E93A6A">
            <w:pPr>
              <w:jc w:val="center"/>
              <w:rPr>
                <w:rFonts w:ascii="Arial" w:hAnsi="Arial" w:cs="Arial"/>
              </w:rPr>
            </w:pPr>
          </w:p>
          <w:p w14:paraId="0789A502"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79B88F8C" w14:textId="77777777" w:rsidR="001F174D" w:rsidRPr="002429EE" w:rsidRDefault="001F174D" w:rsidP="76E93A6A">
            <w:pPr>
              <w:jc w:val="center"/>
              <w:rPr>
                <w:rFonts w:ascii="Arial" w:hAnsi="Arial" w:cs="Arial"/>
              </w:rPr>
            </w:pPr>
          </w:p>
        </w:tc>
        <w:tc>
          <w:tcPr>
            <w:tcW w:w="1711" w:type="dxa"/>
          </w:tcPr>
          <w:p w14:paraId="145C11DD" w14:textId="77777777" w:rsidR="001F174D" w:rsidRDefault="001F174D" w:rsidP="76E93A6A">
            <w:pPr>
              <w:jc w:val="center"/>
              <w:rPr>
                <w:rFonts w:ascii="Arial" w:hAnsi="Arial" w:cs="Arial"/>
              </w:rPr>
            </w:pPr>
          </w:p>
          <w:p w14:paraId="7BB835CF" w14:textId="77777777" w:rsidR="001F174D" w:rsidRPr="000F5C04" w:rsidRDefault="001F174D"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6B40E7A7" w14:textId="77777777" w:rsidR="001F174D" w:rsidRPr="002429EE" w:rsidRDefault="001F174D" w:rsidP="76E93A6A">
            <w:pPr>
              <w:jc w:val="center"/>
              <w:rPr>
                <w:rFonts w:ascii="Arial" w:hAnsi="Arial" w:cs="Arial"/>
              </w:rPr>
            </w:pPr>
          </w:p>
        </w:tc>
      </w:tr>
      <w:tr w:rsidR="001F174D" w:rsidRPr="002429EE" w14:paraId="06554C88" w14:textId="77777777" w:rsidTr="2E98E69F">
        <w:tc>
          <w:tcPr>
            <w:tcW w:w="784" w:type="dxa"/>
            <w:shd w:val="clear" w:color="auto" w:fill="auto"/>
          </w:tcPr>
          <w:p w14:paraId="78298753" w14:textId="742A18C7" w:rsidR="001F174D" w:rsidRPr="00D4653B" w:rsidRDefault="5013935F" w:rsidP="76E93A6A">
            <w:pPr>
              <w:rPr>
                <w:rFonts w:ascii="Arial" w:hAnsi="Arial" w:cs="Arial"/>
                <w:b/>
                <w:bCs/>
                <w:color w:val="000000" w:themeColor="text1"/>
              </w:rPr>
            </w:pPr>
            <w:r w:rsidRPr="76E93A6A">
              <w:rPr>
                <w:rFonts w:ascii="Arial" w:hAnsi="Arial" w:cs="Arial"/>
                <w:b/>
                <w:bCs/>
              </w:rPr>
              <w:t>6.</w:t>
            </w:r>
            <w:r w:rsidR="14A8FD32" w:rsidRPr="76E93A6A">
              <w:rPr>
                <w:rFonts w:ascii="Arial" w:hAnsi="Arial" w:cs="Arial"/>
                <w:b/>
                <w:bCs/>
              </w:rPr>
              <w:t>1</w:t>
            </w:r>
            <w:r w:rsidR="50C05956" w:rsidRPr="76E93A6A">
              <w:rPr>
                <w:rFonts w:ascii="Arial" w:hAnsi="Arial" w:cs="Arial"/>
                <w:b/>
                <w:bCs/>
              </w:rPr>
              <w:t>1</w:t>
            </w:r>
            <w:r w:rsidRPr="76E93A6A">
              <w:rPr>
                <w:rFonts w:ascii="Arial" w:hAnsi="Arial" w:cs="Arial"/>
                <w:b/>
                <w:bCs/>
              </w:rPr>
              <w:t xml:space="preserve"> </w:t>
            </w:r>
          </w:p>
        </w:tc>
        <w:tc>
          <w:tcPr>
            <w:tcW w:w="9257" w:type="dxa"/>
            <w:shd w:val="clear" w:color="auto" w:fill="auto"/>
          </w:tcPr>
          <w:p w14:paraId="790117E7" w14:textId="77777777" w:rsidR="001F174D" w:rsidRPr="00D4653B" w:rsidRDefault="1E1C5C86" w:rsidP="76E93A6A">
            <w:pPr>
              <w:rPr>
                <w:rFonts w:ascii="Arial" w:hAnsi="Arial" w:cs="Arial"/>
                <w:b/>
                <w:bCs/>
                <w:color w:val="000000" w:themeColor="text1"/>
              </w:rPr>
            </w:pPr>
            <w:r w:rsidRPr="76E93A6A">
              <w:rPr>
                <w:rFonts w:ascii="Arial" w:hAnsi="Arial" w:cs="Arial"/>
                <w:b/>
                <w:bCs/>
              </w:rPr>
              <w:t xml:space="preserve">Is information </w:t>
            </w:r>
            <w:r w:rsidR="70AF4AB4" w:rsidRPr="76E93A6A">
              <w:rPr>
                <w:rFonts w:ascii="Arial" w:hAnsi="Arial" w:cs="Arial"/>
                <w:b/>
                <w:bCs/>
              </w:rPr>
              <w:t>about</w:t>
            </w:r>
            <w:r w:rsidRPr="76E93A6A">
              <w:rPr>
                <w:rFonts w:ascii="Arial" w:hAnsi="Arial" w:cs="Arial"/>
                <w:b/>
                <w:bCs/>
              </w:rPr>
              <w:t xml:space="preserve"> referral </w:t>
            </w:r>
            <w:r w:rsidR="70AF4AB4" w:rsidRPr="76E93A6A">
              <w:rPr>
                <w:rFonts w:ascii="Arial" w:hAnsi="Arial" w:cs="Arial"/>
                <w:b/>
                <w:bCs/>
              </w:rPr>
              <w:t>processes where</w:t>
            </w:r>
            <w:r w:rsidRPr="76E93A6A">
              <w:rPr>
                <w:rFonts w:ascii="Arial" w:hAnsi="Arial" w:cs="Arial"/>
                <w:b/>
                <w:bCs/>
              </w:rPr>
              <w:t xml:space="preserve"> there are concerns about a member of staff readily available in your setting?</w:t>
            </w:r>
          </w:p>
          <w:p w14:paraId="3FFF7D4A" w14:textId="7A65902C" w:rsidR="004A0614" w:rsidRPr="00D4653B" w:rsidRDefault="5E17D477" w:rsidP="76E93A6A">
            <w:pPr>
              <w:rPr>
                <w:rFonts w:ascii="Arial" w:hAnsi="Arial" w:cs="Arial"/>
                <w:color w:val="000000" w:themeColor="text1"/>
              </w:rPr>
            </w:pPr>
            <w:r w:rsidRPr="76E93A6A">
              <w:rPr>
                <w:rFonts w:ascii="Arial" w:hAnsi="Arial" w:cs="Arial"/>
              </w:rPr>
              <w:t>This should include the contact details for the LA Designated Officer (LADO)</w:t>
            </w:r>
          </w:p>
          <w:p w14:paraId="7A5A1D49" w14:textId="78358A4C" w:rsidR="00D717F1" w:rsidRPr="00D4653B" w:rsidRDefault="0B232AE0" w:rsidP="76E93A6A">
            <w:pPr>
              <w:rPr>
                <w:rFonts w:ascii="Arial" w:hAnsi="Arial" w:cs="Arial"/>
                <w:color w:val="000000" w:themeColor="text1"/>
              </w:rPr>
            </w:pPr>
            <w:r w:rsidRPr="76E93A6A">
              <w:rPr>
                <w:rFonts w:ascii="Arial" w:hAnsi="Arial" w:cs="Arial"/>
              </w:rPr>
              <w:t>LADO contact details:</w:t>
            </w:r>
            <w:r w:rsidR="12E746B8" w:rsidRPr="76E93A6A">
              <w:rPr>
                <w:rFonts w:ascii="Arial" w:hAnsi="Arial" w:cs="Arial"/>
                <w:b/>
                <w:bCs/>
              </w:rPr>
              <w:t xml:space="preserve"> </w:t>
            </w:r>
            <w:r w:rsidR="12E746B8" w:rsidRPr="76E93A6A">
              <w:rPr>
                <w:rFonts w:ascii="Arial" w:hAnsi="Arial" w:cs="Arial"/>
                <w:b/>
                <w:bCs/>
                <w:lang w:val="en"/>
              </w:rPr>
              <w:t xml:space="preserve">LADO </w:t>
            </w:r>
            <w:r w:rsidR="12E746B8" w:rsidRPr="76E93A6A">
              <w:rPr>
                <w:rFonts w:ascii="Arial" w:hAnsi="Arial" w:cs="Arial"/>
                <w:b/>
                <w:bCs/>
              </w:rPr>
              <w:t>Email:</w:t>
            </w:r>
            <w:r w:rsidR="12E746B8" w:rsidRPr="76E93A6A">
              <w:rPr>
                <w:rFonts w:ascii="Arial" w:hAnsi="Arial" w:cs="Arial"/>
              </w:rPr>
              <w:t xml:space="preserve"> LADO@lbhf.gov.uk</w:t>
            </w:r>
          </w:p>
          <w:p w14:paraId="6E226929" w14:textId="77777777" w:rsidR="00D717F1" w:rsidRPr="00D4653B" w:rsidRDefault="00D717F1" w:rsidP="76E93A6A">
            <w:pPr>
              <w:rPr>
                <w:rFonts w:ascii="Arial" w:hAnsi="Arial" w:cs="Arial"/>
                <w:b/>
                <w:bCs/>
                <w:color w:val="000000" w:themeColor="text1"/>
                <w:lang w:val="en"/>
              </w:rPr>
            </w:pPr>
          </w:p>
          <w:p w14:paraId="12F40E89" w14:textId="3017737E" w:rsidR="009E3F54" w:rsidRPr="00D4653B" w:rsidRDefault="7D31B150" w:rsidP="76E93A6A">
            <w:pPr>
              <w:rPr>
                <w:rFonts w:ascii="Arial" w:hAnsi="Arial" w:cs="Arial"/>
                <w:color w:val="000000" w:themeColor="text1"/>
                <w:lang w:val="en"/>
              </w:rPr>
            </w:pPr>
            <w:r w:rsidRPr="76E93A6A">
              <w:rPr>
                <w:rFonts w:ascii="Arial" w:hAnsi="Arial" w:cs="Arial"/>
                <w:lang w:val="en"/>
              </w:rPr>
              <w:t>All staff must know who to contact if they have concerns about a child or family.</w:t>
            </w:r>
          </w:p>
        </w:tc>
        <w:tc>
          <w:tcPr>
            <w:tcW w:w="1838" w:type="dxa"/>
            <w:shd w:val="clear" w:color="auto" w:fill="auto"/>
          </w:tcPr>
          <w:p w14:paraId="63A0829D" w14:textId="77777777" w:rsidR="001F174D" w:rsidRDefault="001F174D" w:rsidP="76E93A6A">
            <w:pPr>
              <w:jc w:val="center"/>
              <w:rPr>
                <w:b/>
                <w:bCs/>
              </w:rPr>
            </w:pPr>
          </w:p>
          <w:p w14:paraId="09C3EAF3"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9CA8924" w14:textId="77777777" w:rsidR="001F174D" w:rsidRDefault="001F174D" w:rsidP="76E93A6A">
            <w:pPr>
              <w:jc w:val="center"/>
              <w:rPr>
                <w:rFonts w:ascii="Arial" w:hAnsi="Arial" w:cs="Arial"/>
              </w:rPr>
            </w:pPr>
          </w:p>
        </w:tc>
        <w:tc>
          <w:tcPr>
            <w:tcW w:w="1436" w:type="dxa"/>
          </w:tcPr>
          <w:p w14:paraId="1BB6F150" w14:textId="77777777" w:rsidR="001F174D" w:rsidRDefault="001F174D" w:rsidP="76E93A6A">
            <w:pPr>
              <w:jc w:val="center"/>
              <w:rPr>
                <w:b/>
                <w:bCs/>
              </w:rPr>
            </w:pPr>
          </w:p>
          <w:p w14:paraId="278743F5"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04338875" w14:textId="77777777" w:rsidR="001F174D" w:rsidRDefault="001F174D" w:rsidP="76E93A6A">
            <w:pPr>
              <w:jc w:val="center"/>
              <w:rPr>
                <w:rFonts w:ascii="Arial" w:hAnsi="Arial" w:cs="Arial"/>
              </w:rPr>
            </w:pPr>
          </w:p>
        </w:tc>
        <w:tc>
          <w:tcPr>
            <w:tcW w:w="1711" w:type="dxa"/>
          </w:tcPr>
          <w:p w14:paraId="2CCB938B" w14:textId="77777777" w:rsidR="001F174D" w:rsidRDefault="001F174D" w:rsidP="76E93A6A">
            <w:pPr>
              <w:jc w:val="center"/>
              <w:rPr>
                <w:b/>
                <w:bCs/>
              </w:rPr>
            </w:pPr>
          </w:p>
          <w:p w14:paraId="2E42A442"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796B98D5" w14:textId="77777777" w:rsidR="001F174D" w:rsidRDefault="001F174D" w:rsidP="76E93A6A">
            <w:pPr>
              <w:jc w:val="center"/>
              <w:rPr>
                <w:rFonts w:ascii="Arial" w:hAnsi="Arial" w:cs="Arial"/>
              </w:rPr>
            </w:pPr>
          </w:p>
        </w:tc>
      </w:tr>
      <w:tr w:rsidR="001F174D" w:rsidRPr="002429EE" w14:paraId="57A6C777" w14:textId="77777777" w:rsidTr="2E98E69F">
        <w:tc>
          <w:tcPr>
            <w:tcW w:w="784" w:type="dxa"/>
            <w:shd w:val="clear" w:color="auto" w:fill="auto"/>
          </w:tcPr>
          <w:p w14:paraId="36BF09F5" w14:textId="0628F5AE" w:rsidR="001F174D" w:rsidRDefault="5013935F" w:rsidP="76E93A6A">
            <w:pPr>
              <w:rPr>
                <w:rFonts w:ascii="Arial" w:hAnsi="Arial" w:cs="Arial"/>
                <w:b/>
                <w:bCs/>
              </w:rPr>
            </w:pPr>
            <w:r w:rsidRPr="76E93A6A">
              <w:rPr>
                <w:rFonts w:ascii="Arial" w:hAnsi="Arial" w:cs="Arial"/>
                <w:b/>
                <w:bCs/>
              </w:rPr>
              <w:t>6.1</w:t>
            </w:r>
            <w:r w:rsidR="50C05956" w:rsidRPr="76E93A6A">
              <w:rPr>
                <w:rFonts w:ascii="Arial" w:hAnsi="Arial" w:cs="Arial"/>
                <w:b/>
                <w:bCs/>
              </w:rPr>
              <w:t>2</w:t>
            </w:r>
          </w:p>
        </w:tc>
        <w:tc>
          <w:tcPr>
            <w:tcW w:w="9257" w:type="dxa"/>
            <w:shd w:val="clear" w:color="auto" w:fill="auto"/>
          </w:tcPr>
          <w:p w14:paraId="5266D0E1" w14:textId="77777777" w:rsidR="001F174D" w:rsidRPr="00A1496D" w:rsidRDefault="5E17D477" w:rsidP="76E93A6A">
            <w:pPr>
              <w:rPr>
                <w:rFonts w:ascii="Arial" w:hAnsi="Arial" w:cs="Arial"/>
                <w:b/>
                <w:bCs/>
              </w:rPr>
            </w:pPr>
            <w:r w:rsidRPr="76E93A6A">
              <w:rPr>
                <w:rFonts w:ascii="Arial" w:hAnsi="Arial" w:cs="Arial"/>
                <w:b/>
                <w:bCs/>
              </w:rPr>
              <w:t>Does your setting have a policy on the use of mobile phones and cameras</w:t>
            </w:r>
            <w:bookmarkStart w:id="30" w:name="_Int_PR2vAajk"/>
            <w:r w:rsidRPr="76E93A6A">
              <w:rPr>
                <w:rFonts w:ascii="Arial" w:hAnsi="Arial" w:cs="Arial"/>
                <w:b/>
                <w:bCs/>
              </w:rPr>
              <w:t xml:space="preserve">?  </w:t>
            </w:r>
            <w:bookmarkEnd w:id="30"/>
          </w:p>
          <w:p w14:paraId="344BE600" w14:textId="77777777" w:rsidR="001F174D" w:rsidRPr="00A1496D" w:rsidRDefault="001F174D" w:rsidP="76E93A6A">
            <w:pPr>
              <w:rPr>
                <w:rFonts w:ascii="Arial" w:hAnsi="Arial" w:cs="Arial"/>
                <w:b/>
                <w:bCs/>
                <w:sz w:val="16"/>
                <w:szCs w:val="16"/>
              </w:rPr>
            </w:pPr>
          </w:p>
          <w:p w14:paraId="0F8780AE" w14:textId="77777777" w:rsidR="001F174D" w:rsidRPr="00A1496D" w:rsidRDefault="1E1C5C86">
            <w:pPr>
              <w:numPr>
                <w:ilvl w:val="0"/>
                <w:numId w:val="15"/>
              </w:numPr>
              <w:rPr>
                <w:rFonts w:ascii="Arial" w:hAnsi="Arial" w:cs="Arial"/>
              </w:rPr>
            </w:pPr>
            <w:r w:rsidRPr="76E93A6A">
              <w:rPr>
                <w:rFonts w:ascii="Arial" w:hAnsi="Arial" w:cs="Arial"/>
              </w:rPr>
              <w:t>Staff should not carry or use personal mobile phones and cameras while working in the setting.</w:t>
            </w:r>
          </w:p>
          <w:p w14:paraId="4820DDB2" w14:textId="77777777" w:rsidR="001F174D" w:rsidRPr="00A1496D" w:rsidRDefault="1E1C5C86">
            <w:pPr>
              <w:numPr>
                <w:ilvl w:val="0"/>
                <w:numId w:val="15"/>
              </w:numPr>
              <w:rPr>
                <w:rFonts w:ascii="Arial" w:hAnsi="Arial" w:cs="Arial"/>
              </w:rPr>
            </w:pPr>
            <w:r w:rsidRPr="76E93A6A">
              <w:rPr>
                <w:rFonts w:ascii="Arial" w:hAnsi="Arial" w:cs="Arial"/>
              </w:rPr>
              <w:t>The setting should have its own mobile phone or landline and use only the settings camera.</w:t>
            </w:r>
          </w:p>
          <w:p w14:paraId="150BC731" w14:textId="77777777" w:rsidR="001F174D" w:rsidRPr="00A1496D" w:rsidRDefault="1E1C5C86">
            <w:pPr>
              <w:numPr>
                <w:ilvl w:val="0"/>
                <w:numId w:val="15"/>
              </w:numPr>
              <w:rPr>
                <w:rFonts w:ascii="Arial" w:hAnsi="Arial" w:cs="Arial"/>
              </w:rPr>
            </w:pPr>
            <w:r w:rsidRPr="76E93A6A">
              <w:rPr>
                <w:rFonts w:ascii="Arial" w:hAnsi="Arial" w:cs="Arial"/>
              </w:rPr>
              <w:t>Visitors must not use mobile phones in the setting.</w:t>
            </w:r>
          </w:p>
          <w:p w14:paraId="243D34F4" w14:textId="77777777" w:rsidR="001F174D" w:rsidRPr="00A1496D" w:rsidRDefault="1E1C5C86">
            <w:pPr>
              <w:numPr>
                <w:ilvl w:val="0"/>
                <w:numId w:val="15"/>
              </w:numPr>
              <w:rPr>
                <w:rFonts w:ascii="Arial" w:hAnsi="Arial" w:cs="Arial"/>
              </w:rPr>
            </w:pPr>
            <w:r w:rsidRPr="76E93A6A">
              <w:rPr>
                <w:rFonts w:ascii="Arial" w:hAnsi="Arial" w:cs="Arial"/>
              </w:rPr>
              <w:t>Visitors use of cameras to be in line with settings policy.</w:t>
            </w:r>
          </w:p>
          <w:p w14:paraId="7FBF734E" w14:textId="77777777" w:rsidR="001F174D" w:rsidRPr="00A1496D" w:rsidRDefault="5E17D477">
            <w:pPr>
              <w:numPr>
                <w:ilvl w:val="0"/>
                <w:numId w:val="15"/>
              </w:numPr>
              <w:rPr>
                <w:rFonts w:ascii="Arial" w:hAnsi="Arial" w:cs="Arial"/>
              </w:rPr>
            </w:pPr>
            <w:r w:rsidRPr="76E93A6A">
              <w:rPr>
                <w:rFonts w:ascii="Arial" w:hAnsi="Arial" w:cs="Arial"/>
              </w:rPr>
              <w:t xml:space="preserve">Staff, </w:t>
            </w:r>
            <w:bookmarkStart w:id="31" w:name="_Int_Y50F5FfG"/>
            <w:r w:rsidRPr="76E93A6A">
              <w:rPr>
                <w:rFonts w:ascii="Arial" w:hAnsi="Arial" w:cs="Arial"/>
              </w:rPr>
              <w:t>visitors</w:t>
            </w:r>
            <w:bookmarkEnd w:id="31"/>
            <w:r w:rsidRPr="76E93A6A">
              <w:rPr>
                <w:rFonts w:ascii="Arial" w:hAnsi="Arial" w:cs="Arial"/>
              </w:rPr>
              <w:t xml:space="preserve"> and parents must abide by the Acceptable User Policy.</w:t>
            </w:r>
          </w:p>
          <w:p w14:paraId="7EE3B4B9" w14:textId="77777777" w:rsidR="001F174D" w:rsidRPr="005A454B" w:rsidRDefault="001F174D" w:rsidP="76E93A6A">
            <w:pPr>
              <w:rPr>
                <w:rFonts w:ascii="Arial" w:hAnsi="Arial" w:cs="Arial"/>
                <w:i/>
                <w:iCs/>
                <w:sz w:val="16"/>
                <w:szCs w:val="16"/>
              </w:rPr>
            </w:pPr>
          </w:p>
        </w:tc>
        <w:tc>
          <w:tcPr>
            <w:tcW w:w="1838" w:type="dxa"/>
            <w:shd w:val="clear" w:color="auto" w:fill="auto"/>
          </w:tcPr>
          <w:p w14:paraId="17D63EA2" w14:textId="77777777" w:rsidR="001F174D" w:rsidRDefault="001F174D" w:rsidP="76E93A6A">
            <w:pPr>
              <w:jc w:val="center"/>
              <w:rPr>
                <w:rFonts w:ascii="Arial" w:hAnsi="Arial" w:cs="Arial"/>
              </w:rPr>
            </w:pPr>
          </w:p>
          <w:p w14:paraId="3C87BD8D"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2E608EF" w14:textId="77777777" w:rsidR="001F174D" w:rsidRPr="002429EE" w:rsidRDefault="001F174D" w:rsidP="76E93A6A">
            <w:pPr>
              <w:jc w:val="center"/>
              <w:rPr>
                <w:rFonts w:ascii="Arial" w:hAnsi="Arial" w:cs="Arial"/>
              </w:rPr>
            </w:pPr>
          </w:p>
        </w:tc>
        <w:tc>
          <w:tcPr>
            <w:tcW w:w="1436" w:type="dxa"/>
          </w:tcPr>
          <w:p w14:paraId="074E47F7" w14:textId="77777777" w:rsidR="001F174D" w:rsidRDefault="001F174D" w:rsidP="76E93A6A">
            <w:pPr>
              <w:jc w:val="center"/>
              <w:rPr>
                <w:rFonts w:ascii="Arial" w:hAnsi="Arial" w:cs="Arial"/>
              </w:rPr>
            </w:pPr>
          </w:p>
          <w:p w14:paraId="6B770C5C"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A852BA6" w14:textId="77777777" w:rsidR="001F174D" w:rsidRPr="002429EE" w:rsidRDefault="001F174D" w:rsidP="76E93A6A">
            <w:pPr>
              <w:jc w:val="center"/>
              <w:rPr>
                <w:rFonts w:ascii="Arial" w:hAnsi="Arial" w:cs="Arial"/>
              </w:rPr>
            </w:pPr>
          </w:p>
        </w:tc>
        <w:tc>
          <w:tcPr>
            <w:tcW w:w="1711" w:type="dxa"/>
          </w:tcPr>
          <w:p w14:paraId="1299FC03" w14:textId="77777777" w:rsidR="001F174D" w:rsidRDefault="001F174D" w:rsidP="76E93A6A">
            <w:pPr>
              <w:jc w:val="center"/>
              <w:rPr>
                <w:rFonts w:ascii="Arial" w:hAnsi="Arial" w:cs="Arial"/>
                <w:b/>
                <w:bCs/>
              </w:rPr>
            </w:pPr>
          </w:p>
          <w:p w14:paraId="72448E31" w14:textId="77777777" w:rsidR="001F174D" w:rsidRPr="000F5C04" w:rsidRDefault="001F174D"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53508331" w14:textId="77777777" w:rsidR="001F174D" w:rsidRDefault="001F174D" w:rsidP="76E93A6A">
            <w:pPr>
              <w:jc w:val="center"/>
              <w:rPr>
                <w:rFonts w:ascii="Arial" w:hAnsi="Arial" w:cs="Arial"/>
              </w:rPr>
            </w:pPr>
          </w:p>
          <w:p w14:paraId="4C694B97" w14:textId="77777777" w:rsidR="001F174D" w:rsidRPr="002429EE" w:rsidRDefault="001F174D" w:rsidP="76E93A6A">
            <w:pPr>
              <w:jc w:val="center"/>
              <w:rPr>
                <w:rFonts w:ascii="Arial" w:hAnsi="Arial" w:cs="Arial"/>
              </w:rPr>
            </w:pPr>
          </w:p>
        </w:tc>
      </w:tr>
      <w:tr w:rsidR="00A73B9F" w:rsidRPr="002429EE" w14:paraId="286E27EF" w14:textId="77777777" w:rsidTr="2E98E69F">
        <w:tc>
          <w:tcPr>
            <w:tcW w:w="784" w:type="dxa"/>
            <w:shd w:val="clear" w:color="auto" w:fill="auto"/>
          </w:tcPr>
          <w:p w14:paraId="13A45FEA" w14:textId="17BE9BB5" w:rsidR="00A73B9F" w:rsidRDefault="46D3F697" w:rsidP="76E93A6A">
            <w:pPr>
              <w:rPr>
                <w:rFonts w:ascii="Arial" w:hAnsi="Arial" w:cs="Arial"/>
                <w:b/>
                <w:bCs/>
              </w:rPr>
            </w:pPr>
            <w:r w:rsidRPr="76E93A6A">
              <w:rPr>
                <w:rFonts w:ascii="Arial" w:hAnsi="Arial" w:cs="Arial"/>
                <w:b/>
                <w:bCs/>
              </w:rPr>
              <w:t>6.1</w:t>
            </w:r>
            <w:r w:rsidR="50C05956" w:rsidRPr="76E93A6A">
              <w:rPr>
                <w:rFonts w:ascii="Arial" w:hAnsi="Arial" w:cs="Arial"/>
                <w:b/>
                <w:bCs/>
              </w:rPr>
              <w:t>3</w:t>
            </w:r>
          </w:p>
        </w:tc>
        <w:tc>
          <w:tcPr>
            <w:tcW w:w="9257" w:type="dxa"/>
            <w:shd w:val="clear" w:color="auto" w:fill="auto"/>
          </w:tcPr>
          <w:p w14:paraId="1DA03AAB" w14:textId="77777777" w:rsidR="00A73B9F" w:rsidRPr="00A73B9F" w:rsidRDefault="7306BCD2" w:rsidP="76E93A6A">
            <w:pPr>
              <w:rPr>
                <w:rFonts w:ascii="Arial" w:hAnsi="Arial" w:cs="Arial"/>
                <w:b/>
                <w:bCs/>
              </w:rPr>
            </w:pPr>
            <w:bookmarkStart w:id="32" w:name="_Hlk524077949"/>
            <w:r w:rsidRPr="76E93A6A">
              <w:rPr>
                <w:rFonts w:ascii="Arial" w:hAnsi="Arial" w:cs="Arial"/>
                <w:b/>
                <w:bCs/>
              </w:rPr>
              <w:t>Do you have an Acceptable use of Technology (ICT) policy which is suitable for adults and children?</w:t>
            </w:r>
          </w:p>
          <w:p w14:paraId="5EB26D91" w14:textId="77777777" w:rsidR="00A73B9F" w:rsidRPr="005410B0" w:rsidRDefault="00A73B9F" w:rsidP="76E93A6A">
            <w:pPr>
              <w:rPr>
                <w:rFonts w:ascii="Arial" w:hAnsi="Arial" w:cs="Arial"/>
                <w:b/>
                <w:bCs/>
                <w:sz w:val="6"/>
                <w:szCs w:val="6"/>
              </w:rPr>
            </w:pPr>
          </w:p>
          <w:p w14:paraId="2CFAAAF4" w14:textId="77777777" w:rsidR="00A73B9F" w:rsidRPr="00CE67C7" w:rsidRDefault="4E9CAD1E" w:rsidP="76E93A6A">
            <w:pPr>
              <w:rPr>
                <w:rFonts w:ascii="Arial" w:hAnsi="Arial" w:cs="Arial"/>
              </w:rPr>
            </w:pPr>
            <w:r w:rsidRPr="76E93A6A">
              <w:rPr>
                <w:rFonts w:ascii="Arial" w:hAnsi="Arial" w:cs="Arial"/>
              </w:rPr>
              <w:t xml:space="preserve">As Children and adults increasingly work, </w:t>
            </w:r>
            <w:bookmarkStart w:id="33" w:name="_Int_VNuR0GO7"/>
            <w:r w:rsidRPr="76E93A6A">
              <w:rPr>
                <w:rFonts w:ascii="Arial" w:hAnsi="Arial" w:cs="Arial"/>
              </w:rPr>
              <w:t>play</w:t>
            </w:r>
            <w:bookmarkEnd w:id="33"/>
            <w:r w:rsidRPr="76E93A6A">
              <w:rPr>
                <w:rFonts w:ascii="Arial" w:hAnsi="Arial" w:cs="Arial"/>
              </w:rPr>
              <w:t xml:space="preserve"> and communicate online, it is essential that children are safeguarded from potentially harmful and inappropriate online material. As such, the </w:t>
            </w:r>
            <w:r w:rsidR="0597E000" w:rsidRPr="76E93A6A">
              <w:rPr>
                <w:rFonts w:ascii="Arial" w:hAnsi="Arial" w:cs="Arial"/>
              </w:rPr>
              <w:t>provider</w:t>
            </w:r>
            <w:r w:rsidRPr="76E93A6A">
              <w:rPr>
                <w:rFonts w:ascii="Arial" w:hAnsi="Arial" w:cs="Arial"/>
              </w:rPr>
              <w:t xml:space="preserve"> should ensure appropriate filters and appropriate monitoring systems are in place. </w:t>
            </w:r>
          </w:p>
          <w:bookmarkEnd w:id="32"/>
          <w:p w14:paraId="3BC8F9AD" w14:textId="77777777" w:rsidR="00A73B9F" w:rsidRDefault="00A73B9F" w:rsidP="76E93A6A">
            <w:pPr>
              <w:rPr>
                <w:rFonts w:ascii="Arial" w:hAnsi="Arial" w:cs="Arial"/>
                <w:b/>
                <w:bCs/>
              </w:rPr>
            </w:pPr>
          </w:p>
          <w:p w14:paraId="59791794" w14:textId="77777777" w:rsidR="009E3F54" w:rsidRPr="00A1496D" w:rsidRDefault="567D7F94" w:rsidP="76E93A6A">
            <w:pPr>
              <w:rPr>
                <w:rFonts w:ascii="Arial" w:hAnsi="Arial" w:cs="Arial"/>
                <w:b/>
                <w:bCs/>
              </w:rPr>
            </w:pPr>
            <w:r w:rsidRPr="76E93A6A">
              <w:rPr>
                <w:rFonts w:ascii="Arial" w:hAnsi="Arial" w:cs="Arial"/>
                <w:b/>
                <w:bCs/>
              </w:rPr>
              <w:t>What online safety details does the setting share with parents/carers?</w:t>
            </w:r>
          </w:p>
        </w:tc>
        <w:tc>
          <w:tcPr>
            <w:tcW w:w="1838" w:type="dxa"/>
            <w:shd w:val="clear" w:color="auto" w:fill="auto"/>
          </w:tcPr>
          <w:p w14:paraId="18D160CB" w14:textId="77777777" w:rsidR="00A73B9F" w:rsidRDefault="00A73B9F" w:rsidP="76E93A6A">
            <w:pPr>
              <w:jc w:val="center"/>
              <w:rPr>
                <w:rFonts w:ascii="Arial" w:hAnsi="Arial" w:cs="Arial"/>
                <w:b/>
                <w:bCs/>
              </w:rPr>
            </w:pPr>
          </w:p>
          <w:p w14:paraId="6677CA83" w14:textId="77777777" w:rsidR="00A73B9F" w:rsidRPr="00A73B9F" w:rsidRDefault="00A73B9F" w:rsidP="76E93A6A">
            <w:pPr>
              <w:jc w:val="center"/>
              <w:rPr>
                <w:rFonts w:ascii="Arial" w:hAnsi="Arial" w:cs="Arial"/>
                <w:b/>
                <w:bCs/>
              </w:rPr>
            </w:pPr>
            <w:r w:rsidRPr="00A73B9F">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A73B9F">
              <w:rPr>
                <w:rFonts w:ascii="Arial" w:hAnsi="Arial" w:cs="Arial"/>
              </w:rPr>
            </w:r>
            <w:r w:rsidRPr="00A73B9F">
              <w:rPr>
                <w:rFonts w:ascii="Arial" w:hAnsi="Arial" w:cs="Arial"/>
              </w:rPr>
              <w:fldChar w:fldCharType="separate"/>
            </w:r>
            <w:r w:rsidRPr="00A73B9F">
              <w:rPr>
                <w:rFonts w:ascii="Arial" w:hAnsi="Arial" w:cs="Arial"/>
              </w:rPr>
              <w:fldChar w:fldCharType="end"/>
            </w:r>
          </w:p>
          <w:p w14:paraId="61AC30FB" w14:textId="77777777" w:rsidR="00A73B9F" w:rsidRDefault="00A73B9F" w:rsidP="76E93A6A">
            <w:pPr>
              <w:jc w:val="center"/>
              <w:rPr>
                <w:rFonts w:ascii="Arial" w:hAnsi="Arial" w:cs="Arial"/>
              </w:rPr>
            </w:pPr>
          </w:p>
        </w:tc>
        <w:tc>
          <w:tcPr>
            <w:tcW w:w="1436" w:type="dxa"/>
          </w:tcPr>
          <w:p w14:paraId="26B1A375" w14:textId="77777777" w:rsidR="00A73B9F" w:rsidRDefault="00A73B9F" w:rsidP="76E93A6A">
            <w:pPr>
              <w:jc w:val="center"/>
              <w:rPr>
                <w:rFonts w:ascii="Arial" w:hAnsi="Arial" w:cs="Arial"/>
                <w:b/>
                <w:bCs/>
              </w:rPr>
            </w:pPr>
          </w:p>
          <w:p w14:paraId="060EAD15" w14:textId="77777777" w:rsidR="00A73B9F" w:rsidRPr="00A73B9F" w:rsidRDefault="00A73B9F" w:rsidP="76E93A6A">
            <w:pPr>
              <w:jc w:val="center"/>
              <w:rPr>
                <w:rFonts w:ascii="Arial" w:hAnsi="Arial" w:cs="Arial"/>
                <w:b/>
                <w:bCs/>
              </w:rPr>
            </w:pPr>
            <w:r w:rsidRPr="00A73B9F">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A73B9F">
              <w:rPr>
                <w:rFonts w:ascii="Arial" w:hAnsi="Arial" w:cs="Arial"/>
              </w:rPr>
            </w:r>
            <w:r w:rsidRPr="00A73B9F">
              <w:rPr>
                <w:rFonts w:ascii="Arial" w:hAnsi="Arial" w:cs="Arial"/>
              </w:rPr>
              <w:fldChar w:fldCharType="separate"/>
            </w:r>
            <w:r w:rsidRPr="00A73B9F">
              <w:rPr>
                <w:rFonts w:ascii="Arial" w:hAnsi="Arial" w:cs="Arial"/>
              </w:rPr>
              <w:fldChar w:fldCharType="end"/>
            </w:r>
          </w:p>
          <w:p w14:paraId="211FC6EA" w14:textId="77777777" w:rsidR="00A73B9F" w:rsidRDefault="00A73B9F" w:rsidP="76E93A6A">
            <w:pPr>
              <w:jc w:val="center"/>
              <w:rPr>
                <w:rFonts w:ascii="Arial" w:hAnsi="Arial" w:cs="Arial"/>
              </w:rPr>
            </w:pPr>
          </w:p>
        </w:tc>
        <w:tc>
          <w:tcPr>
            <w:tcW w:w="1711" w:type="dxa"/>
          </w:tcPr>
          <w:p w14:paraId="764ED501" w14:textId="77777777" w:rsidR="00A73B9F" w:rsidRDefault="00A73B9F" w:rsidP="76E93A6A">
            <w:pPr>
              <w:jc w:val="center"/>
              <w:rPr>
                <w:rFonts w:ascii="Arial" w:hAnsi="Arial" w:cs="Arial"/>
                <w:b/>
                <w:bCs/>
              </w:rPr>
            </w:pPr>
          </w:p>
          <w:p w14:paraId="3EDC6F4E" w14:textId="77777777" w:rsidR="00A73B9F" w:rsidRPr="00A73B9F" w:rsidRDefault="00A73B9F" w:rsidP="76E93A6A">
            <w:pPr>
              <w:jc w:val="center"/>
              <w:rPr>
                <w:rFonts w:ascii="Arial" w:hAnsi="Arial" w:cs="Arial"/>
                <w:b/>
                <w:bCs/>
              </w:rPr>
            </w:pPr>
            <w:r w:rsidRPr="76E93A6A">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76E93A6A">
              <w:rPr>
                <w:rFonts w:ascii="Arial" w:hAnsi="Arial" w:cs="Arial"/>
                <w:b/>
                <w:bCs/>
              </w:rPr>
            </w:r>
            <w:r w:rsidRPr="76E93A6A">
              <w:rPr>
                <w:rFonts w:ascii="Arial" w:hAnsi="Arial" w:cs="Arial"/>
                <w:b/>
                <w:bCs/>
              </w:rPr>
              <w:fldChar w:fldCharType="separate"/>
            </w:r>
            <w:r w:rsidRPr="76E93A6A">
              <w:rPr>
                <w:rFonts w:ascii="Arial" w:hAnsi="Arial" w:cs="Arial"/>
                <w:b/>
                <w:bCs/>
              </w:rPr>
              <w:fldChar w:fldCharType="end"/>
            </w:r>
          </w:p>
          <w:p w14:paraId="0AB93745" w14:textId="77777777" w:rsidR="00A73B9F" w:rsidRDefault="00A73B9F" w:rsidP="76E93A6A">
            <w:pPr>
              <w:jc w:val="center"/>
              <w:rPr>
                <w:rFonts w:ascii="Arial" w:hAnsi="Arial" w:cs="Arial"/>
                <w:b/>
                <w:bCs/>
              </w:rPr>
            </w:pPr>
          </w:p>
        </w:tc>
      </w:tr>
      <w:tr w:rsidR="00795C15" w:rsidRPr="002429EE" w14:paraId="78F2D52B" w14:textId="77777777" w:rsidTr="2E98E69F">
        <w:tc>
          <w:tcPr>
            <w:tcW w:w="784" w:type="dxa"/>
            <w:shd w:val="clear" w:color="auto" w:fill="auto"/>
          </w:tcPr>
          <w:p w14:paraId="09AD0554" w14:textId="6554B353" w:rsidR="00795C15" w:rsidRPr="00A254F9" w:rsidRDefault="5013935F" w:rsidP="76E93A6A">
            <w:pPr>
              <w:ind w:left="540" w:hanging="540"/>
              <w:rPr>
                <w:rFonts w:ascii="Arial" w:hAnsi="Arial" w:cs="Arial"/>
                <w:b/>
                <w:bCs/>
              </w:rPr>
            </w:pPr>
            <w:r w:rsidRPr="76E93A6A">
              <w:rPr>
                <w:rFonts w:ascii="Arial" w:hAnsi="Arial" w:cs="Arial"/>
                <w:b/>
                <w:bCs/>
              </w:rPr>
              <w:t>6.</w:t>
            </w:r>
            <w:r w:rsidR="46D3F697" w:rsidRPr="76E93A6A">
              <w:rPr>
                <w:rFonts w:ascii="Arial" w:hAnsi="Arial" w:cs="Arial"/>
                <w:b/>
                <w:bCs/>
              </w:rPr>
              <w:t>1</w:t>
            </w:r>
            <w:r w:rsidR="50C05956" w:rsidRPr="76E93A6A">
              <w:rPr>
                <w:rFonts w:ascii="Arial" w:hAnsi="Arial" w:cs="Arial"/>
                <w:b/>
                <w:bCs/>
              </w:rPr>
              <w:t>4</w:t>
            </w:r>
            <w:r w:rsidRPr="76E93A6A">
              <w:rPr>
                <w:rFonts w:ascii="Arial" w:hAnsi="Arial" w:cs="Arial"/>
                <w:b/>
                <w:bCs/>
              </w:rPr>
              <w:t xml:space="preserve">  </w:t>
            </w:r>
          </w:p>
        </w:tc>
        <w:tc>
          <w:tcPr>
            <w:tcW w:w="9257" w:type="dxa"/>
            <w:shd w:val="clear" w:color="auto" w:fill="auto"/>
          </w:tcPr>
          <w:p w14:paraId="5A2E9556" w14:textId="77777777" w:rsidR="00795C15" w:rsidRDefault="6713399B" w:rsidP="76E93A6A">
            <w:pPr>
              <w:rPr>
                <w:rFonts w:ascii="Arial" w:hAnsi="Arial" w:cs="Arial"/>
                <w:b/>
                <w:bCs/>
              </w:rPr>
            </w:pPr>
            <w:r w:rsidRPr="76E93A6A">
              <w:rPr>
                <w:rFonts w:ascii="Arial" w:hAnsi="Arial" w:cs="Arial"/>
                <w:b/>
                <w:bCs/>
              </w:rPr>
              <w:t>Does your setting have an administration of medication policy/procedure?</w:t>
            </w:r>
          </w:p>
          <w:p w14:paraId="49635555" w14:textId="77777777" w:rsidR="00795C15" w:rsidRDefault="00795C15" w:rsidP="76E93A6A">
            <w:pPr>
              <w:pStyle w:val="Default"/>
              <w:rPr>
                <w:color w:val="auto"/>
              </w:rPr>
            </w:pPr>
          </w:p>
          <w:p w14:paraId="3D30EF99" w14:textId="77777777" w:rsidR="00795C15" w:rsidRPr="007E0CAC" w:rsidRDefault="6713399B" w:rsidP="76E93A6A">
            <w:pPr>
              <w:pStyle w:val="Default"/>
              <w:spacing w:after="120"/>
              <w:rPr>
                <w:color w:val="auto"/>
              </w:rPr>
            </w:pPr>
            <w:r w:rsidRPr="76E93A6A">
              <w:rPr>
                <w:color w:val="auto"/>
              </w:rPr>
              <w:t>Providers must have and implement a policy, and procedures, for administering medicines.</w:t>
            </w:r>
            <w:r w:rsidR="4CC9FCD8" w:rsidRPr="76E93A6A">
              <w:rPr>
                <w:color w:val="auto"/>
              </w:rPr>
              <w:t xml:space="preserve"> </w:t>
            </w:r>
            <w:r w:rsidRPr="76E93A6A">
              <w:rPr>
                <w:color w:val="auto"/>
              </w:rPr>
              <w:t xml:space="preserve">(EYFS </w:t>
            </w:r>
            <w:r w:rsidR="4CC9FCD8" w:rsidRPr="76E93A6A">
              <w:rPr>
                <w:color w:val="auto"/>
              </w:rPr>
              <w:t xml:space="preserve">paragraph </w:t>
            </w:r>
            <w:r w:rsidRPr="76E93A6A">
              <w:rPr>
                <w:color w:val="auto"/>
              </w:rPr>
              <w:t>3.4</w:t>
            </w:r>
            <w:r w:rsidR="64BA6BEB" w:rsidRPr="76E93A6A">
              <w:rPr>
                <w:color w:val="auto"/>
              </w:rPr>
              <w:t>6</w:t>
            </w:r>
            <w:r w:rsidRPr="76E93A6A">
              <w:rPr>
                <w:color w:val="auto"/>
              </w:rPr>
              <w:t>)</w:t>
            </w:r>
          </w:p>
          <w:p w14:paraId="01EC5957" w14:textId="77777777" w:rsidR="00795C15" w:rsidRPr="007E0CAC" w:rsidRDefault="342F0D22">
            <w:pPr>
              <w:pStyle w:val="Default"/>
              <w:numPr>
                <w:ilvl w:val="0"/>
                <w:numId w:val="20"/>
              </w:numPr>
              <w:spacing w:after="120"/>
              <w:rPr>
                <w:color w:val="auto"/>
              </w:rPr>
            </w:pPr>
            <w:r w:rsidRPr="76E93A6A">
              <w:rPr>
                <w:color w:val="auto"/>
              </w:rPr>
              <w:t xml:space="preserve">It must include systems for obtaining information about a child’s needs for medicines, and for keeping this information </w:t>
            </w:r>
            <w:bookmarkStart w:id="34" w:name="_Int_gJzd2p0q"/>
            <w:r w:rsidRPr="76E93A6A">
              <w:rPr>
                <w:color w:val="auto"/>
              </w:rPr>
              <w:t>up-to-date</w:t>
            </w:r>
            <w:bookmarkEnd w:id="34"/>
            <w:r w:rsidRPr="76E93A6A">
              <w:rPr>
                <w:color w:val="auto"/>
              </w:rPr>
              <w:t xml:space="preserve">. </w:t>
            </w:r>
          </w:p>
          <w:p w14:paraId="03F02024" w14:textId="77777777" w:rsidR="00795C15" w:rsidRPr="007E0CAC" w:rsidRDefault="342F0D22">
            <w:pPr>
              <w:pStyle w:val="Default"/>
              <w:numPr>
                <w:ilvl w:val="0"/>
                <w:numId w:val="19"/>
              </w:numPr>
              <w:spacing w:after="120"/>
              <w:rPr>
                <w:color w:val="auto"/>
              </w:rPr>
            </w:pPr>
            <w:r w:rsidRPr="76E93A6A">
              <w:rPr>
                <w:color w:val="auto"/>
              </w:rPr>
              <w:t xml:space="preserve">Medicines must not usually be administered unless they have been prescribed for a child by a doctor, dentist, </w:t>
            </w:r>
            <w:bookmarkStart w:id="35" w:name="_Int_xXmYctO1"/>
            <w:r w:rsidRPr="76E93A6A">
              <w:rPr>
                <w:color w:val="auto"/>
              </w:rPr>
              <w:t>nurse</w:t>
            </w:r>
            <w:bookmarkEnd w:id="35"/>
            <w:r w:rsidRPr="76E93A6A">
              <w:rPr>
                <w:color w:val="auto"/>
              </w:rPr>
              <w:t xml:space="preserve"> or pharmacist (medicines containing aspirin should only be given if prescribed by a doctor). </w:t>
            </w:r>
          </w:p>
          <w:p w14:paraId="0F01841A" w14:textId="77777777" w:rsidR="00795C15" w:rsidRDefault="342F0D22">
            <w:pPr>
              <w:numPr>
                <w:ilvl w:val="0"/>
                <w:numId w:val="19"/>
              </w:numPr>
              <w:rPr>
                <w:rFonts w:ascii="Arial" w:hAnsi="Arial" w:cs="Arial"/>
              </w:rPr>
            </w:pPr>
            <w:r w:rsidRPr="76E93A6A">
              <w:rPr>
                <w:rFonts w:ascii="Arial" w:hAnsi="Arial" w:cs="Arial"/>
              </w:rPr>
              <w:t xml:space="preserve">Providers must only administer medicines to a child where written permission for </w:t>
            </w:r>
            <w:r w:rsidRPr="76E93A6A">
              <w:rPr>
                <w:rFonts w:ascii="Arial" w:hAnsi="Arial" w:cs="Arial"/>
                <w:b/>
                <w:bCs/>
              </w:rPr>
              <w:t xml:space="preserve">that </w:t>
            </w:r>
            <w:bookmarkStart w:id="36" w:name="_Int_98PACzzQ"/>
            <w:r w:rsidRPr="76E93A6A">
              <w:rPr>
                <w:rFonts w:ascii="Arial" w:hAnsi="Arial" w:cs="Arial"/>
                <w:b/>
                <w:bCs/>
              </w:rPr>
              <w:t>particular medicine</w:t>
            </w:r>
            <w:bookmarkEnd w:id="36"/>
            <w:r w:rsidRPr="76E93A6A">
              <w:rPr>
                <w:rFonts w:ascii="Arial" w:hAnsi="Arial" w:cs="Arial"/>
              </w:rPr>
              <w:t xml:space="preserve"> has been obtained from the child’s parents and/or carer.</w:t>
            </w:r>
          </w:p>
          <w:p w14:paraId="17A53FC6" w14:textId="77777777" w:rsidR="00514843" w:rsidRPr="007E0CAC" w:rsidRDefault="00514843" w:rsidP="76E93A6A">
            <w:pPr>
              <w:ind w:left="719"/>
              <w:rPr>
                <w:rFonts w:ascii="Arial" w:hAnsi="Arial" w:cs="Arial"/>
                <w:sz w:val="12"/>
                <w:szCs w:val="12"/>
              </w:rPr>
            </w:pPr>
          </w:p>
          <w:p w14:paraId="41F505A8" w14:textId="77777777" w:rsidR="00795C15" w:rsidRPr="007E0CAC" w:rsidRDefault="6713399B">
            <w:pPr>
              <w:pStyle w:val="Default"/>
              <w:numPr>
                <w:ilvl w:val="0"/>
                <w:numId w:val="19"/>
              </w:numPr>
              <w:spacing w:after="120"/>
              <w:rPr>
                <w:color w:val="auto"/>
              </w:rPr>
            </w:pPr>
            <w:r w:rsidRPr="76E93A6A">
              <w:rPr>
                <w:color w:val="auto"/>
              </w:rPr>
              <w:t xml:space="preserve">Training must be provided for staff where the administration of medicine requires medical or technical knowledge. </w:t>
            </w:r>
          </w:p>
          <w:p w14:paraId="5A6B5B17" w14:textId="77777777" w:rsidR="00795C15" w:rsidRDefault="342F0D22">
            <w:pPr>
              <w:pStyle w:val="Default"/>
              <w:numPr>
                <w:ilvl w:val="0"/>
                <w:numId w:val="19"/>
              </w:numPr>
              <w:spacing w:after="120"/>
              <w:rPr>
                <w:color w:val="auto"/>
              </w:rPr>
            </w:pPr>
            <w:r w:rsidRPr="76E93A6A">
              <w:rPr>
                <w:color w:val="auto"/>
              </w:rPr>
              <w:t xml:space="preserve">Providers must keep a written record each time a medicine is administered to a </w:t>
            </w:r>
            <w:bookmarkStart w:id="37" w:name="_Int_foZqqOoY"/>
            <w:r w:rsidRPr="76E93A6A">
              <w:rPr>
                <w:color w:val="auto"/>
              </w:rPr>
              <w:t>child, and</w:t>
            </w:r>
            <w:bookmarkEnd w:id="37"/>
            <w:r w:rsidRPr="76E93A6A">
              <w:rPr>
                <w:color w:val="auto"/>
              </w:rPr>
              <w:t xml:space="preserve"> inform the child’s parents and/or carers on the same day, or as soon as reasonably practicable. (EYFS 3.4</w:t>
            </w:r>
            <w:r w:rsidR="799CFA1D" w:rsidRPr="76E93A6A">
              <w:rPr>
                <w:color w:val="auto"/>
              </w:rPr>
              <w:t>7</w:t>
            </w:r>
            <w:r w:rsidRPr="76E93A6A">
              <w:rPr>
                <w:color w:val="auto"/>
              </w:rPr>
              <w:t>)</w:t>
            </w:r>
          </w:p>
          <w:p w14:paraId="50E5BF93" w14:textId="5A2142CC" w:rsidR="00495A7D" w:rsidRPr="007E0CAC" w:rsidRDefault="00495A7D" w:rsidP="00495A7D">
            <w:pPr>
              <w:pStyle w:val="Default"/>
              <w:spacing w:after="120"/>
              <w:ind w:left="719"/>
              <w:rPr>
                <w:color w:val="auto"/>
              </w:rPr>
            </w:pPr>
            <w:bookmarkStart w:id="38" w:name="_Hlk201780569"/>
            <w:r>
              <w:rPr>
                <w:color w:val="auto"/>
              </w:rPr>
              <w:t xml:space="preserve">(*Please see accompanying guidance on Individual Health Care Plans and supporting Children with Medical Conditions </w:t>
            </w:r>
            <w:r w:rsidR="00116E92">
              <w:rPr>
                <w:color w:val="auto"/>
              </w:rPr>
              <w:t xml:space="preserve">– templates outlined in </w:t>
            </w:r>
            <w:r>
              <w:rPr>
                <w:color w:val="auto"/>
              </w:rPr>
              <w:t>Annex D.)</w:t>
            </w:r>
          </w:p>
          <w:bookmarkEnd w:id="38"/>
          <w:p w14:paraId="6C336273" w14:textId="4A4D7010" w:rsidR="00795C15" w:rsidRPr="002429EE" w:rsidRDefault="00795C15" w:rsidP="16BBD556">
            <w:pPr>
              <w:rPr>
                <w:rFonts w:ascii="Arial" w:hAnsi="Arial" w:cs="Arial"/>
                <w:b/>
                <w:bCs/>
                <w:sz w:val="16"/>
                <w:szCs w:val="16"/>
                <w:highlight w:val="yellow"/>
              </w:rPr>
            </w:pPr>
          </w:p>
          <w:p w14:paraId="1CDEAE01" w14:textId="21A38A9D" w:rsidR="00795C15" w:rsidRPr="002429EE" w:rsidRDefault="00795C15" w:rsidP="76E93A6A">
            <w:pPr>
              <w:rPr>
                <w:rFonts w:ascii="Arial" w:hAnsi="Arial" w:cs="Arial"/>
                <w:b/>
                <w:bCs/>
                <w:sz w:val="16"/>
                <w:szCs w:val="16"/>
                <w:highlight w:val="yellow"/>
              </w:rPr>
            </w:pPr>
          </w:p>
        </w:tc>
        <w:tc>
          <w:tcPr>
            <w:tcW w:w="1838" w:type="dxa"/>
            <w:shd w:val="clear" w:color="auto" w:fill="auto"/>
          </w:tcPr>
          <w:p w14:paraId="50F07069" w14:textId="77777777" w:rsidR="00795C15" w:rsidRDefault="00795C15" w:rsidP="76E93A6A">
            <w:pPr>
              <w:jc w:val="center"/>
              <w:rPr>
                <w:rFonts w:ascii="Arial" w:hAnsi="Arial" w:cs="Arial"/>
              </w:rPr>
            </w:pPr>
          </w:p>
          <w:p w14:paraId="701CE198"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FF85D32" w14:textId="77777777" w:rsidR="00795C15" w:rsidRPr="002429EE" w:rsidRDefault="00795C15" w:rsidP="76E93A6A">
            <w:pPr>
              <w:jc w:val="center"/>
              <w:rPr>
                <w:rFonts w:ascii="Arial" w:hAnsi="Arial" w:cs="Arial"/>
              </w:rPr>
            </w:pPr>
          </w:p>
        </w:tc>
        <w:tc>
          <w:tcPr>
            <w:tcW w:w="1436" w:type="dxa"/>
          </w:tcPr>
          <w:p w14:paraId="1E954643" w14:textId="77777777" w:rsidR="00795C15" w:rsidRDefault="00795C15" w:rsidP="76E93A6A">
            <w:pPr>
              <w:jc w:val="center"/>
              <w:rPr>
                <w:rFonts w:ascii="Arial" w:hAnsi="Arial" w:cs="Arial"/>
              </w:rPr>
            </w:pPr>
          </w:p>
          <w:p w14:paraId="1A8A7147"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27AA0AC" w14:textId="77777777" w:rsidR="00795C15" w:rsidRPr="002429EE" w:rsidRDefault="00795C15" w:rsidP="76E93A6A">
            <w:pPr>
              <w:jc w:val="center"/>
              <w:rPr>
                <w:rFonts w:ascii="Arial" w:hAnsi="Arial" w:cs="Arial"/>
              </w:rPr>
            </w:pPr>
          </w:p>
        </w:tc>
        <w:tc>
          <w:tcPr>
            <w:tcW w:w="1711" w:type="dxa"/>
          </w:tcPr>
          <w:p w14:paraId="5A7AF15D" w14:textId="77777777" w:rsidR="00795C15" w:rsidRDefault="00795C15" w:rsidP="76E93A6A">
            <w:pPr>
              <w:jc w:val="center"/>
              <w:rPr>
                <w:rFonts w:ascii="Arial" w:hAnsi="Arial" w:cs="Arial"/>
              </w:rPr>
            </w:pPr>
          </w:p>
          <w:p w14:paraId="5C435121" w14:textId="77777777" w:rsidR="00795C15" w:rsidRPr="000F5C04" w:rsidRDefault="00795C1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06686FEF" w14:textId="77777777" w:rsidR="00795C15" w:rsidRPr="002429EE" w:rsidRDefault="00795C15" w:rsidP="76E93A6A">
            <w:pPr>
              <w:jc w:val="center"/>
              <w:rPr>
                <w:rFonts w:ascii="Arial" w:hAnsi="Arial" w:cs="Arial"/>
              </w:rPr>
            </w:pPr>
          </w:p>
        </w:tc>
      </w:tr>
      <w:tr w:rsidR="000333EB" w:rsidRPr="002429EE" w14:paraId="168362C6" w14:textId="77777777" w:rsidTr="2E98E69F">
        <w:tc>
          <w:tcPr>
            <w:tcW w:w="784" w:type="dxa"/>
            <w:shd w:val="clear" w:color="auto" w:fill="auto"/>
          </w:tcPr>
          <w:p w14:paraId="39C6D570" w14:textId="5DF3377D" w:rsidR="000333EB" w:rsidRPr="00A254F9" w:rsidRDefault="1E3DB822" w:rsidP="76E93A6A">
            <w:pPr>
              <w:ind w:left="540" w:hanging="540"/>
              <w:rPr>
                <w:rFonts w:ascii="Arial" w:hAnsi="Arial" w:cs="Arial"/>
                <w:b/>
                <w:bCs/>
              </w:rPr>
            </w:pPr>
            <w:r w:rsidRPr="76E93A6A">
              <w:rPr>
                <w:rFonts w:ascii="Arial" w:hAnsi="Arial" w:cs="Arial"/>
                <w:b/>
                <w:bCs/>
              </w:rPr>
              <w:t>6.1</w:t>
            </w:r>
            <w:r w:rsidR="50C05956" w:rsidRPr="76E93A6A">
              <w:rPr>
                <w:rFonts w:ascii="Arial" w:hAnsi="Arial" w:cs="Arial"/>
                <w:b/>
                <w:bCs/>
              </w:rPr>
              <w:t>5</w:t>
            </w:r>
          </w:p>
        </w:tc>
        <w:tc>
          <w:tcPr>
            <w:tcW w:w="9257" w:type="dxa"/>
            <w:shd w:val="clear" w:color="auto" w:fill="auto"/>
          </w:tcPr>
          <w:p w14:paraId="040630B5" w14:textId="77777777" w:rsidR="00DD7FAC" w:rsidRPr="00DD7FAC" w:rsidRDefault="00DD7FAC" w:rsidP="00DD7FAC">
            <w:pPr>
              <w:pStyle w:val="paragraph"/>
              <w:rPr>
                <w:rFonts w:ascii="Arial" w:hAnsi="Arial" w:cs="Arial"/>
                <w:b/>
                <w:bCs/>
              </w:rPr>
            </w:pPr>
            <w:bookmarkStart w:id="39" w:name="_Hlk201590368"/>
            <w:r w:rsidRPr="00DD7FAC">
              <w:rPr>
                <w:rFonts w:ascii="Arial" w:hAnsi="Arial" w:cs="Arial"/>
                <w:b/>
                <w:bCs/>
              </w:rPr>
              <w:t>Do you know how to contact your local Health Visitor Services? </w:t>
            </w:r>
          </w:p>
          <w:p w14:paraId="6B05CD4B" w14:textId="53E03588" w:rsidR="00DD7FAC" w:rsidRPr="00DD7FAC" w:rsidRDefault="00DD7FAC" w:rsidP="00DD7FAC">
            <w:pPr>
              <w:pStyle w:val="paragraph"/>
              <w:rPr>
                <w:rFonts w:ascii="Arial" w:hAnsi="Arial" w:cs="Arial"/>
                <w:b/>
                <w:bCs/>
              </w:rPr>
            </w:pPr>
            <w:r w:rsidRPr="00DD7FAC">
              <w:rPr>
                <w:rFonts w:ascii="Arial" w:hAnsi="Arial" w:cs="Arial"/>
                <w:b/>
                <w:bCs/>
              </w:rPr>
              <w:t xml:space="preserve">Attached guidance on the Two-Year Progress Review Link: </w:t>
            </w:r>
            <w:hyperlink r:id="rId43" w:tgtFrame="_blank" w:history="1">
              <w:r w:rsidRPr="00DD7FAC">
                <w:rPr>
                  <w:rStyle w:val="Hyperlink"/>
                  <w:rFonts w:ascii="Arial" w:hAnsi="Arial" w:cs="Arial"/>
                  <w:b/>
                  <w:bCs/>
                </w:rPr>
                <w:t>Progress check at age 2 - GOV.UK</w:t>
              </w:r>
            </w:hyperlink>
            <w:r w:rsidRPr="00DD7FAC">
              <w:rPr>
                <w:rFonts w:ascii="Arial" w:hAnsi="Arial" w:cs="Arial"/>
                <w:b/>
                <w:bCs/>
              </w:rPr>
              <w:t> </w:t>
            </w:r>
          </w:p>
          <w:p w14:paraId="58A1B459" w14:textId="77777777" w:rsidR="00DD7FAC" w:rsidRPr="00DD7FAC" w:rsidRDefault="00DD7FAC" w:rsidP="00DD7FAC">
            <w:pPr>
              <w:pStyle w:val="paragraph"/>
              <w:rPr>
                <w:rFonts w:ascii="Arial" w:hAnsi="Arial" w:cs="Arial"/>
                <w:b/>
                <w:bCs/>
              </w:rPr>
            </w:pPr>
            <w:r w:rsidRPr="00DD7FAC">
              <w:rPr>
                <w:rFonts w:ascii="Arial" w:hAnsi="Arial" w:cs="Arial"/>
                <w:b/>
                <w:bCs/>
              </w:rPr>
              <w:t xml:space="preserve">Community Nurse/Health Visiting team email for Hammersmith and Fulham:  </w:t>
            </w:r>
            <w:hyperlink r:id="rId44" w:tgtFrame="_blank" w:history="1">
              <w:r w:rsidRPr="00DD7FAC">
                <w:rPr>
                  <w:rStyle w:val="Hyperlink"/>
                  <w:rFonts w:ascii="Arial" w:hAnsi="Arial" w:cs="Arial"/>
                  <w:b/>
                  <w:bCs/>
                </w:rPr>
                <w:t>clcht.childhealthinformationhubkcwf@nhs.net</w:t>
              </w:r>
            </w:hyperlink>
            <w:r w:rsidRPr="00DD7FAC">
              <w:rPr>
                <w:rFonts w:ascii="Arial" w:hAnsi="Arial" w:cs="Arial"/>
                <w:b/>
                <w:bCs/>
              </w:rPr>
              <w:t>  . A response is guaranteed.  </w:t>
            </w:r>
          </w:p>
          <w:p w14:paraId="28754DF4" w14:textId="77777777" w:rsidR="00DD7FAC" w:rsidRDefault="00DD7FAC" w:rsidP="00BF7E3E">
            <w:pPr>
              <w:pStyle w:val="paragraph"/>
              <w:numPr>
                <w:ilvl w:val="0"/>
                <w:numId w:val="36"/>
              </w:numPr>
              <w:rPr>
                <w:rFonts w:ascii="Arial" w:hAnsi="Arial" w:cs="Arial"/>
                <w:b/>
                <w:bCs/>
              </w:rPr>
            </w:pPr>
            <w:r w:rsidRPr="00DD7FAC">
              <w:rPr>
                <w:rFonts w:ascii="Arial" w:hAnsi="Arial" w:cs="Arial"/>
                <w:b/>
                <w:bCs/>
              </w:rPr>
              <w:t>Contact: SPA (Single Point of Access) Health Visitors line: 0208 200 2500.   </w:t>
            </w:r>
          </w:p>
          <w:p w14:paraId="752F30A4" w14:textId="383E5EE0" w:rsidR="000333EB" w:rsidRPr="00DD7FAC" w:rsidRDefault="00DD7FAC" w:rsidP="00DD7FAC">
            <w:pPr>
              <w:pStyle w:val="paragraph"/>
              <w:numPr>
                <w:ilvl w:val="0"/>
                <w:numId w:val="36"/>
              </w:numPr>
              <w:rPr>
                <w:rFonts w:ascii="Arial" w:hAnsi="Arial" w:cs="Arial"/>
                <w:b/>
                <w:bCs/>
              </w:rPr>
            </w:pPr>
            <w:r>
              <w:rPr>
                <w:rFonts w:ascii="Arial" w:hAnsi="Arial" w:cs="Arial"/>
                <w:b/>
                <w:bCs/>
              </w:rPr>
              <w:t>O</w:t>
            </w:r>
            <w:r w:rsidRPr="00DD7FAC">
              <w:rPr>
                <w:rFonts w:ascii="Arial" w:hAnsi="Arial" w:cs="Arial"/>
                <w:b/>
                <w:bCs/>
              </w:rPr>
              <w:t>pening hours: Monday - Friday, 9am to 5pm </w:t>
            </w:r>
            <w:bookmarkEnd w:id="39"/>
          </w:p>
        </w:tc>
        <w:tc>
          <w:tcPr>
            <w:tcW w:w="1838" w:type="dxa"/>
            <w:shd w:val="clear" w:color="auto" w:fill="auto"/>
          </w:tcPr>
          <w:p w14:paraId="3048BA75" w14:textId="77777777" w:rsidR="000333EB" w:rsidRDefault="000333EB" w:rsidP="76E93A6A">
            <w:pPr>
              <w:jc w:val="center"/>
              <w:rPr>
                <w:rFonts w:ascii="Arial" w:hAnsi="Arial" w:cs="Arial"/>
              </w:rPr>
            </w:pPr>
          </w:p>
          <w:p w14:paraId="44FC90DD" w14:textId="77777777" w:rsidR="002E2BD8" w:rsidRDefault="002E2BD8"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793568E" w14:textId="77777777" w:rsidR="002E2BD8" w:rsidRDefault="002E2BD8" w:rsidP="76E93A6A">
            <w:pPr>
              <w:jc w:val="center"/>
              <w:rPr>
                <w:rFonts w:ascii="Arial" w:hAnsi="Arial" w:cs="Arial"/>
              </w:rPr>
            </w:pPr>
          </w:p>
        </w:tc>
        <w:tc>
          <w:tcPr>
            <w:tcW w:w="1436" w:type="dxa"/>
          </w:tcPr>
          <w:p w14:paraId="081CEB47" w14:textId="77777777" w:rsidR="000333EB" w:rsidRDefault="000333EB" w:rsidP="76E93A6A">
            <w:pPr>
              <w:jc w:val="center"/>
              <w:rPr>
                <w:rFonts w:ascii="Arial" w:hAnsi="Arial" w:cs="Arial"/>
              </w:rPr>
            </w:pPr>
          </w:p>
          <w:p w14:paraId="0C1C050E" w14:textId="77777777" w:rsidR="002E2BD8" w:rsidRDefault="002E2BD8"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4D4AFED" w14:textId="77777777" w:rsidR="002E2BD8" w:rsidRDefault="002E2BD8" w:rsidP="76E93A6A">
            <w:pPr>
              <w:jc w:val="center"/>
              <w:rPr>
                <w:rFonts w:ascii="Arial" w:hAnsi="Arial" w:cs="Arial"/>
              </w:rPr>
            </w:pPr>
          </w:p>
        </w:tc>
        <w:tc>
          <w:tcPr>
            <w:tcW w:w="1711" w:type="dxa"/>
          </w:tcPr>
          <w:p w14:paraId="0FBA7733" w14:textId="77777777" w:rsidR="000333EB" w:rsidRDefault="000333EB" w:rsidP="76E93A6A">
            <w:pPr>
              <w:jc w:val="center"/>
              <w:rPr>
                <w:rFonts w:ascii="Arial" w:hAnsi="Arial" w:cs="Arial"/>
              </w:rPr>
            </w:pPr>
          </w:p>
          <w:p w14:paraId="08CCF3ED" w14:textId="77777777" w:rsidR="002E2BD8" w:rsidRDefault="002E2BD8"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06B019F" w14:textId="77777777" w:rsidR="002E2BD8" w:rsidRDefault="002E2BD8" w:rsidP="76E93A6A">
            <w:pPr>
              <w:jc w:val="center"/>
              <w:rPr>
                <w:rFonts w:ascii="Arial" w:hAnsi="Arial" w:cs="Arial"/>
              </w:rPr>
            </w:pPr>
          </w:p>
        </w:tc>
      </w:tr>
      <w:tr w:rsidR="00795C15" w:rsidRPr="002429EE" w14:paraId="2C111FFD" w14:textId="77777777" w:rsidTr="2E98E69F">
        <w:tc>
          <w:tcPr>
            <w:tcW w:w="784" w:type="dxa"/>
            <w:shd w:val="clear" w:color="auto" w:fill="auto"/>
          </w:tcPr>
          <w:p w14:paraId="486E8CAE" w14:textId="04C29BF5" w:rsidR="00795C15" w:rsidRDefault="1E3DB822" w:rsidP="76E93A6A">
            <w:pPr>
              <w:ind w:left="426" w:hanging="426"/>
              <w:rPr>
                <w:rFonts w:ascii="Arial" w:eastAsia="Calibri" w:hAnsi="Arial" w:cs="Arial"/>
                <w:b/>
                <w:bCs/>
              </w:rPr>
            </w:pPr>
            <w:r w:rsidRPr="76E93A6A">
              <w:rPr>
                <w:rFonts w:ascii="Arial" w:eastAsia="Calibri" w:hAnsi="Arial" w:cs="Arial"/>
                <w:b/>
                <w:bCs/>
              </w:rPr>
              <w:t>6.1</w:t>
            </w:r>
            <w:r w:rsidR="50C05956" w:rsidRPr="76E93A6A">
              <w:rPr>
                <w:rFonts w:ascii="Arial" w:eastAsia="Calibri" w:hAnsi="Arial" w:cs="Arial"/>
                <w:b/>
                <w:bCs/>
              </w:rPr>
              <w:t>6</w:t>
            </w:r>
          </w:p>
        </w:tc>
        <w:tc>
          <w:tcPr>
            <w:tcW w:w="9257" w:type="dxa"/>
            <w:shd w:val="clear" w:color="auto" w:fill="auto"/>
          </w:tcPr>
          <w:p w14:paraId="1B01191D" w14:textId="77777777" w:rsidR="00795C15" w:rsidRDefault="6713399B" w:rsidP="76E93A6A">
            <w:pPr>
              <w:rPr>
                <w:rFonts w:ascii="Arial" w:eastAsia="Calibri" w:hAnsi="Arial" w:cs="Arial"/>
              </w:rPr>
            </w:pPr>
            <w:r w:rsidRPr="76E93A6A">
              <w:rPr>
                <w:rFonts w:ascii="Arial" w:eastAsia="Calibri" w:hAnsi="Arial" w:cs="Arial"/>
                <w:b/>
                <w:bCs/>
              </w:rPr>
              <w:t>Does your setting have a procedure to</w:t>
            </w:r>
            <w:r w:rsidR="4CC9FCD8" w:rsidRPr="76E93A6A">
              <w:rPr>
                <w:rFonts w:ascii="Arial" w:eastAsia="Calibri" w:hAnsi="Arial" w:cs="Arial"/>
                <w:b/>
                <w:bCs/>
              </w:rPr>
              <w:t xml:space="preserve"> be followed in the event of a </w:t>
            </w:r>
            <w:r w:rsidRPr="76E93A6A">
              <w:rPr>
                <w:rFonts w:ascii="Arial" w:eastAsia="Calibri" w:hAnsi="Arial" w:cs="Arial"/>
                <w:b/>
                <w:bCs/>
              </w:rPr>
              <w:t xml:space="preserve">parent failing to collect a child at the appointed time? </w:t>
            </w:r>
            <w:r w:rsidRPr="76E93A6A">
              <w:rPr>
                <w:rFonts w:ascii="Arial" w:eastAsia="Calibri" w:hAnsi="Arial" w:cs="Arial"/>
              </w:rPr>
              <w:t>(EYFS paragraph 3.7</w:t>
            </w:r>
            <w:r w:rsidR="1D161183" w:rsidRPr="76E93A6A">
              <w:rPr>
                <w:rFonts w:ascii="Arial" w:eastAsia="Calibri" w:hAnsi="Arial" w:cs="Arial"/>
              </w:rPr>
              <w:t>4</w:t>
            </w:r>
            <w:r w:rsidRPr="76E93A6A">
              <w:rPr>
                <w:rFonts w:ascii="Arial" w:eastAsia="Calibri" w:hAnsi="Arial" w:cs="Arial"/>
              </w:rPr>
              <w:t>).</w:t>
            </w:r>
          </w:p>
          <w:p w14:paraId="4F7836D1" w14:textId="77777777" w:rsidR="00795C15" w:rsidRPr="002002F4" w:rsidRDefault="00795C15" w:rsidP="76E93A6A">
            <w:pPr>
              <w:ind w:left="426" w:hanging="426"/>
              <w:rPr>
                <w:rFonts w:ascii="Arial" w:eastAsia="Calibri" w:hAnsi="Arial" w:cs="Arial"/>
                <w:b/>
                <w:bCs/>
              </w:rPr>
            </w:pPr>
          </w:p>
          <w:p w14:paraId="6DF37AC7" w14:textId="77777777" w:rsidR="00795C15" w:rsidRPr="00012A98" w:rsidRDefault="6713399B" w:rsidP="76E93A6A">
            <w:pPr>
              <w:pStyle w:val="Default"/>
              <w:spacing w:after="120"/>
              <w:rPr>
                <w:color w:val="auto"/>
              </w:rPr>
            </w:pPr>
            <w:r w:rsidRPr="76E93A6A">
              <w:rPr>
                <w:color w:val="auto"/>
              </w:rPr>
              <w:t>Providers must only release children into the care of individuals who have been notified to the provider by the parent (EYFS paragraph 3.6</w:t>
            </w:r>
            <w:r w:rsidR="1D161183" w:rsidRPr="76E93A6A">
              <w:rPr>
                <w:color w:val="auto"/>
              </w:rPr>
              <w:t>3</w:t>
            </w:r>
            <w:r w:rsidRPr="76E93A6A">
              <w:rPr>
                <w:color w:val="auto"/>
              </w:rPr>
              <w:t>)</w:t>
            </w:r>
          </w:p>
          <w:p w14:paraId="3FBF0C5E" w14:textId="77777777" w:rsidR="00795C15" w:rsidRPr="00A254F9" w:rsidRDefault="00795C15" w:rsidP="76E93A6A">
            <w:pPr>
              <w:rPr>
                <w:rFonts w:ascii="Arial" w:hAnsi="Arial" w:cs="Arial"/>
                <w:b/>
                <w:bCs/>
              </w:rPr>
            </w:pPr>
          </w:p>
        </w:tc>
        <w:tc>
          <w:tcPr>
            <w:tcW w:w="1838" w:type="dxa"/>
            <w:shd w:val="clear" w:color="auto" w:fill="auto"/>
          </w:tcPr>
          <w:p w14:paraId="7896E9D9" w14:textId="77777777" w:rsidR="00795C15" w:rsidRDefault="00795C15" w:rsidP="76E93A6A">
            <w:pPr>
              <w:jc w:val="center"/>
              <w:rPr>
                <w:rFonts w:ascii="Arial" w:hAnsi="Arial" w:cs="Arial"/>
                <w:noProof/>
                <w:lang w:eastAsia="en-GB"/>
              </w:rPr>
            </w:pPr>
          </w:p>
          <w:p w14:paraId="52F4E912"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1B319C6E" w14:textId="77777777" w:rsidR="00795C15" w:rsidRDefault="00795C15" w:rsidP="76E93A6A">
            <w:pPr>
              <w:jc w:val="center"/>
              <w:rPr>
                <w:rFonts w:ascii="Arial" w:hAnsi="Arial" w:cs="Arial"/>
                <w:noProof/>
                <w:lang w:eastAsia="en-GB"/>
              </w:rPr>
            </w:pPr>
          </w:p>
        </w:tc>
        <w:tc>
          <w:tcPr>
            <w:tcW w:w="1436" w:type="dxa"/>
          </w:tcPr>
          <w:p w14:paraId="1DCF0334" w14:textId="77777777" w:rsidR="00795C15" w:rsidRDefault="00795C15" w:rsidP="76E93A6A">
            <w:pPr>
              <w:jc w:val="center"/>
              <w:rPr>
                <w:rFonts w:ascii="Arial" w:hAnsi="Arial" w:cs="Arial"/>
                <w:noProof/>
                <w:lang w:eastAsia="en-GB"/>
              </w:rPr>
            </w:pPr>
          </w:p>
          <w:p w14:paraId="5B045631"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E780729" w14:textId="77777777" w:rsidR="00795C15" w:rsidRDefault="00795C15" w:rsidP="76E93A6A">
            <w:pPr>
              <w:jc w:val="center"/>
              <w:rPr>
                <w:rFonts w:ascii="Arial" w:hAnsi="Arial" w:cs="Arial"/>
                <w:noProof/>
                <w:lang w:eastAsia="en-GB"/>
              </w:rPr>
            </w:pPr>
          </w:p>
        </w:tc>
        <w:tc>
          <w:tcPr>
            <w:tcW w:w="1711" w:type="dxa"/>
          </w:tcPr>
          <w:p w14:paraId="7118DC78" w14:textId="77777777" w:rsidR="00795C15" w:rsidRDefault="00795C15" w:rsidP="76E93A6A">
            <w:pPr>
              <w:jc w:val="center"/>
              <w:rPr>
                <w:rFonts w:ascii="Arial" w:hAnsi="Arial" w:cs="Arial"/>
                <w:noProof/>
                <w:lang w:eastAsia="en-GB"/>
              </w:rPr>
            </w:pPr>
          </w:p>
          <w:p w14:paraId="68F4C83B" w14:textId="77777777" w:rsidR="00795C15" w:rsidRPr="000F5C04" w:rsidRDefault="00795C15" w:rsidP="76E93A6A">
            <w:pPr>
              <w:jc w:val="center"/>
              <w:rPr>
                <w:rFonts w:ascii="Arial" w:hAnsi="Arial" w:cs="Arial"/>
                <w:noProof/>
                <w:lang w:eastAsia="en-GB"/>
              </w:rPr>
            </w:pPr>
            <w:r w:rsidRPr="000F5C04">
              <w:rPr>
                <w:rFonts w:ascii="Arial" w:hAnsi="Arial" w:cs="Arial"/>
                <w:b/>
                <w:bCs/>
                <w:noProof/>
                <w:lang w:eastAsia="en-GB"/>
              </w:rPr>
              <w:fldChar w:fldCharType="begin">
                <w:ffData>
                  <w:name w:val=""/>
                  <w:enabled/>
                  <w:calcOnExit w:val="0"/>
                  <w:checkBox>
                    <w:size w:val="24"/>
                    <w:default w:val="0"/>
                  </w:checkBox>
                </w:ffData>
              </w:fldChar>
            </w:r>
            <w:r w:rsidRPr="76E93A6A">
              <w:rPr>
                <w:rFonts w:ascii="Arial" w:hAnsi="Arial" w:cs="Arial"/>
                <w:b/>
                <w:bCs/>
                <w:noProof/>
                <w:lang w:eastAsia="en-GB"/>
              </w:rPr>
              <w:instrText xml:space="preserve"> FORMCHECKBOX </w:instrText>
            </w:r>
            <w:r w:rsidRPr="000F5C04">
              <w:rPr>
                <w:rFonts w:ascii="Arial" w:hAnsi="Arial" w:cs="Arial"/>
                <w:noProof/>
                <w:lang w:eastAsia="en-GB"/>
              </w:rPr>
            </w:r>
            <w:r w:rsidRPr="000F5C04">
              <w:rPr>
                <w:rFonts w:ascii="Arial" w:hAnsi="Arial" w:cs="Arial"/>
                <w:noProof/>
                <w:lang w:eastAsia="en-GB"/>
              </w:rPr>
              <w:fldChar w:fldCharType="separate"/>
            </w:r>
            <w:r w:rsidRPr="000F5C04">
              <w:rPr>
                <w:rFonts w:ascii="Arial" w:hAnsi="Arial" w:cs="Arial"/>
                <w:noProof/>
                <w:lang w:eastAsia="en-GB"/>
              </w:rPr>
              <w:fldChar w:fldCharType="end"/>
            </w:r>
          </w:p>
          <w:p w14:paraId="7876FC12" w14:textId="77777777" w:rsidR="00795C15" w:rsidRDefault="00795C15" w:rsidP="76E93A6A">
            <w:pPr>
              <w:jc w:val="center"/>
              <w:rPr>
                <w:rFonts w:ascii="Arial" w:hAnsi="Arial" w:cs="Arial"/>
                <w:noProof/>
                <w:lang w:eastAsia="en-GB"/>
              </w:rPr>
            </w:pPr>
          </w:p>
        </w:tc>
      </w:tr>
      <w:tr w:rsidR="00795C15" w:rsidRPr="002429EE" w14:paraId="2478E197" w14:textId="77777777" w:rsidTr="2E98E69F">
        <w:tc>
          <w:tcPr>
            <w:tcW w:w="784" w:type="dxa"/>
            <w:shd w:val="clear" w:color="auto" w:fill="auto"/>
          </w:tcPr>
          <w:p w14:paraId="6348169E" w14:textId="5F9C3A45" w:rsidR="00795C15" w:rsidRDefault="1E3DB822" w:rsidP="76E93A6A">
            <w:pPr>
              <w:ind w:left="426" w:hanging="426"/>
              <w:rPr>
                <w:rFonts w:ascii="Arial" w:eastAsia="Calibri" w:hAnsi="Arial" w:cs="Arial"/>
                <w:b/>
                <w:bCs/>
              </w:rPr>
            </w:pPr>
            <w:r w:rsidRPr="76E93A6A">
              <w:rPr>
                <w:rFonts w:ascii="Arial" w:eastAsia="Calibri" w:hAnsi="Arial" w:cs="Arial"/>
                <w:b/>
                <w:bCs/>
              </w:rPr>
              <w:t>6.1</w:t>
            </w:r>
            <w:r w:rsidR="50C05956" w:rsidRPr="76E93A6A">
              <w:rPr>
                <w:rFonts w:ascii="Arial" w:eastAsia="Calibri" w:hAnsi="Arial" w:cs="Arial"/>
                <w:b/>
                <w:bCs/>
              </w:rPr>
              <w:t>7</w:t>
            </w:r>
          </w:p>
        </w:tc>
        <w:tc>
          <w:tcPr>
            <w:tcW w:w="9257" w:type="dxa"/>
            <w:shd w:val="clear" w:color="auto" w:fill="auto"/>
          </w:tcPr>
          <w:p w14:paraId="151D2A4D" w14:textId="77777777" w:rsidR="00795C15" w:rsidRDefault="6713399B" w:rsidP="76E93A6A">
            <w:pPr>
              <w:ind w:left="-76" w:hanging="1"/>
              <w:rPr>
                <w:rFonts w:ascii="Arial" w:eastAsia="Calibri" w:hAnsi="Arial" w:cs="Arial"/>
              </w:rPr>
            </w:pPr>
            <w:r w:rsidRPr="76E93A6A">
              <w:rPr>
                <w:rFonts w:ascii="Arial" w:eastAsia="Calibri" w:hAnsi="Arial" w:cs="Arial"/>
                <w:b/>
                <w:bCs/>
              </w:rPr>
              <w:t>Does your setting have a procedure to be f</w:t>
            </w:r>
            <w:r w:rsidR="7306BCD2" w:rsidRPr="76E93A6A">
              <w:rPr>
                <w:rFonts w:ascii="Arial" w:eastAsia="Calibri" w:hAnsi="Arial" w:cs="Arial"/>
                <w:b/>
                <w:bCs/>
              </w:rPr>
              <w:t xml:space="preserve">ollowed in the event of a </w:t>
            </w:r>
            <w:r w:rsidRPr="76E93A6A">
              <w:rPr>
                <w:rFonts w:ascii="Arial" w:eastAsia="Calibri" w:hAnsi="Arial" w:cs="Arial"/>
                <w:b/>
                <w:bCs/>
              </w:rPr>
              <w:t xml:space="preserve">child going missing at, or away from the setting? </w:t>
            </w:r>
            <w:r w:rsidRPr="76E93A6A">
              <w:rPr>
                <w:rFonts w:ascii="Arial" w:eastAsia="Calibri" w:hAnsi="Arial" w:cs="Arial"/>
              </w:rPr>
              <w:t>(EYFS paragraph 3.7</w:t>
            </w:r>
            <w:r w:rsidR="1D161183" w:rsidRPr="76E93A6A">
              <w:rPr>
                <w:rFonts w:ascii="Arial" w:eastAsia="Calibri" w:hAnsi="Arial" w:cs="Arial"/>
              </w:rPr>
              <w:t>4</w:t>
            </w:r>
            <w:r w:rsidRPr="76E93A6A">
              <w:rPr>
                <w:rFonts w:ascii="Arial" w:eastAsia="Calibri" w:hAnsi="Arial" w:cs="Arial"/>
              </w:rPr>
              <w:t>)</w:t>
            </w:r>
          </w:p>
          <w:p w14:paraId="35703EDE" w14:textId="77777777" w:rsidR="00795C15" w:rsidRDefault="00795C15" w:rsidP="76E93A6A">
            <w:pPr>
              <w:pStyle w:val="Default"/>
              <w:rPr>
                <w:rFonts w:eastAsia="Calibri"/>
                <w:color w:val="auto"/>
                <w:highlight w:val="yellow"/>
              </w:rPr>
            </w:pPr>
          </w:p>
          <w:p w14:paraId="01E68D7D" w14:textId="77777777" w:rsidR="00795C15" w:rsidRPr="003F039A" w:rsidRDefault="6713399B" w:rsidP="76E93A6A">
            <w:pPr>
              <w:pStyle w:val="Default"/>
              <w:rPr>
                <w:color w:val="auto"/>
              </w:rPr>
            </w:pPr>
            <w:r w:rsidRPr="76E93A6A">
              <w:rPr>
                <w:rFonts w:eastAsia="Calibri"/>
                <w:color w:val="auto"/>
              </w:rPr>
              <w:t xml:space="preserve">Providers must </w:t>
            </w:r>
            <w:r w:rsidRPr="76E93A6A">
              <w:rPr>
                <w:color w:val="auto"/>
              </w:rPr>
              <w:t>ensure that children do not leave the premises unsupervised. (EYFS paragraph 3.6</w:t>
            </w:r>
            <w:r w:rsidR="1D161183" w:rsidRPr="76E93A6A">
              <w:rPr>
                <w:color w:val="auto"/>
              </w:rPr>
              <w:t>3</w:t>
            </w:r>
            <w:r w:rsidRPr="76E93A6A">
              <w:rPr>
                <w:color w:val="auto"/>
              </w:rPr>
              <w:t>)</w:t>
            </w:r>
          </w:p>
        </w:tc>
        <w:tc>
          <w:tcPr>
            <w:tcW w:w="1838" w:type="dxa"/>
            <w:shd w:val="clear" w:color="auto" w:fill="auto"/>
          </w:tcPr>
          <w:p w14:paraId="5E86F948" w14:textId="77777777" w:rsidR="00795C15" w:rsidRDefault="00795C15" w:rsidP="76E93A6A">
            <w:pPr>
              <w:jc w:val="center"/>
              <w:rPr>
                <w:rFonts w:ascii="Arial" w:hAnsi="Arial" w:cs="Arial"/>
                <w:noProof/>
                <w:lang w:eastAsia="en-GB"/>
              </w:rPr>
            </w:pPr>
          </w:p>
          <w:p w14:paraId="4EF5F7B7"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1946BE5E" w14:textId="77777777" w:rsidR="00795C15" w:rsidRDefault="00795C15" w:rsidP="76E93A6A">
            <w:pPr>
              <w:jc w:val="center"/>
              <w:rPr>
                <w:rFonts w:ascii="Arial" w:hAnsi="Arial" w:cs="Arial"/>
                <w:noProof/>
                <w:lang w:eastAsia="en-GB"/>
              </w:rPr>
            </w:pPr>
          </w:p>
        </w:tc>
        <w:tc>
          <w:tcPr>
            <w:tcW w:w="1436" w:type="dxa"/>
          </w:tcPr>
          <w:p w14:paraId="51C34A15" w14:textId="77777777" w:rsidR="00795C15" w:rsidRDefault="00795C15" w:rsidP="76E93A6A">
            <w:pPr>
              <w:jc w:val="center"/>
              <w:rPr>
                <w:rFonts w:ascii="Arial" w:hAnsi="Arial" w:cs="Arial"/>
                <w:noProof/>
                <w:lang w:eastAsia="en-GB"/>
              </w:rPr>
            </w:pPr>
          </w:p>
          <w:p w14:paraId="720837F9"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7E051CA8" w14:textId="77777777" w:rsidR="00795C15" w:rsidRDefault="00795C15" w:rsidP="76E93A6A">
            <w:pPr>
              <w:jc w:val="center"/>
              <w:rPr>
                <w:rFonts w:ascii="Arial" w:hAnsi="Arial" w:cs="Arial"/>
                <w:noProof/>
                <w:lang w:eastAsia="en-GB"/>
              </w:rPr>
            </w:pPr>
          </w:p>
        </w:tc>
        <w:tc>
          <w:tcPr>
            <w:tcW w:w="1711" w:type="dxa"/>
          </w:tcPr>
          <w:p w14:paraId="126953D2" w14:textId="77777777" w:rsidR="00795C15" w:rsidRDefault="00795C15" w:rsidP="76E93A6A">
            <w:pPr>
              <w:jc w:val="center"/>
              <w:rPr>
                <w:rFonts w:ascii="Arial" w:hAnsi="Arial" w:cs="Arial"/>
                <w:noProof/>
                <w:lang w:eastAsia="en-GB"/>
              </w:rPr>
            </w:pPr>
          </w:p>
          <w:p w14:paraId="42C8B992" w14:textId="77777777" w:rsidR="00795C15" w:rsidRPr="000F5C04" w:rsidRDefault="00795C15" w:rsidP="76E93A6A">
            <w:pPr>
              <w:jc w:val="center"/>
              <w:rPr>
                <w:rFonts w:ascii="Arial" w:hAnsi="Arial" w:cs="Arial"/>
                <w:noProof/>
                <w:lang w:eastAsia="en-GB"/>
              </w:rPr>
            </w:pPr>
            <w:r w:rsidRPr="000F5C04">
              <w:rPr>
                <w:rFonts w:ascii="Arial" w:hAnsi="Arial" w:cs="Arial"/>
                <w:b/>
                <w:bCs/>
                <w:noProof/>
                <w:lang w:eastAsia="en-GB"/>
              </w:rPr>
              <w:fldChar w:fldCharType="begin">
                <w:ffData>
                  <w:name w:val=""/>
                  <w:enabled/>
                  <w:calcOnExit w:val="0"/>
                  <w:checkBox>
                    <w:size w:val="24"/>
                    <w:default w:val="0"/>
                  </w:checkBox>
                </w:ffData>
              </w:fldChar>
            </w:r>
            <w:r w:rsidRPr="76E93A6A">
              <w:rPr>
                <w:rFonts w:ascii="Arial" w:hAnsi="Arial" w:cs="Arial"/>
                <w:b/>
                <w:bCs/>
                <w:noProof/>
                <w:lang w:eastAsia="en-GB"/>
              </w:rPr>
              <w:instrText xml:space="preserve"> FORMCHECKBOX </w:instrText>
            </w:r>
            <w:r w:rsidRPr="000F5C04">
              <w:rPr>
                <w:rFonts w:ascii="Arial" w:hAnsi="Arial" w:cs="Arial"/>
                <w:noProof/>
                <w:lang w:eastAsia="en-GB"/>
              </w:rPr>
            </w:r>
            <w:r w:rsidRPr="000F5C04">
              <w:rPr>
                <w:rFonts w:ascii="Arial" w:hAnsi="Arial" w:cs="Arial"/>
                <w:noProof/>
                <w:lang w:eastAsia="en-GB"/>
              </w:rPr>
              <w:fldChar w:fldCharType="separate"/>
            </w:r>
            <w:r w:rsidRPr="000F5C04">
              <w:rPr>
                <w:rFonts w:ascii="Arial" w:hAnsi="Arial" w:cs="Arial"/>
                <w:noProof/>
                <w:lang w:eastAsia="en-GB"/>
              </w:rPr>
              <w:fldChar w:fldCharType="end"/>
            </w:r>
          </w:p>
          <w:p w14:paraId="1E5BF58C" w14:textId="77777777" w:rsidR="00795C15" w:rsidRDefault="00795C15" w:rsidP="76E93A6A">
            <w:pPr>
              <w:jc w:val="center"/>
              <w:rPr>
                <w:rFonts w:ascii="Arial" w:hAnsi="Arial" w:cs="Arial"/>
                <w:noProof/>
                <w:lang w:eastAsia="en-GB"/>
              </w:rPr>
            </w:pPr>
          </w:p>
        </w:tc>
      </w:tr>
      <w:tr w:rsidR="00795C15" w:rsidRPr="002429EE" w14:paraId="62F68986" w14:textId="77777777" w:rsidTr="2E98E69F">
        <w:tc>
          <w:tcPr>
            <w:tcW w:w="784" w:type="dxa"/>
            <w:shd w:val="clear" w:color="auto" w:fill="auto"/>
          </w:tcPr>
          <w:p w14:paraId="6F5D4736" w14:textId="129F0B4D" w:rsidR="00795C15" w:rsidRPr="00894BE4" w:rsidRDefault="5013935F" w:rsidP="76E93A6A">
            <w:pPr>
              <w:rPr>
                <w:rFonts w:ascii="Arial" w:hAnsi="Arial" w:cs="Arial"/>
                <w:b/>
                <w:bCs/>
              </w:rPr>
            </w:pPr>
            <w:r w:rsidRPr="76E93A6A">
              <w:rPr>
                <w:rFonts w:ascii="Arial" w:hAnsi="Arial" w:cs="Arial"/>
                <w:b/>
                <w:bCs/>
              </w:rPr>
              <w:t>6.1</w:t>
            </w:r>
            <w:r w:rsidR="50C05956" w:rsidRPr="76E93A6A">
              <w:rPr>
                <w:rFonts w:ascii="Arial" w:hAnsi="Arial" w:cs="Arial"/>
                <w:b/>
                <w:bCs/>
              </w:rPr>
              <w:t>8</w:t>
            </w:r>
            <w:r w:rsidRPr="76E93A6A">
              <w:rPr>
                <w:rFonts w:ascii="Arial" w:hAnsi="Arial" w:cs="Arial"/>
                <w:b/>
                <w:bCs/>
              </w:rPr>
              <w:t xml:space="preserve">  </w:t>
            </w:r>
          </w:p>
        </w:tc>
        <w:tc>
          <w:tcPr>
            <w:tcW w:w="9257" w:type="dxa"/>
            <w:shd w:val="clear" w:color="auto" w:fill="auto"/>
          </w:tcPr>
          <w:p w14:paraId="4C5F6DC8" w14:textId="77777777" w:rsidR="00795C15" w:rsidRPr="0082473F" w:rsidRDefault="6713399B" w:rsidP="76E93A6A">
            <w:pPr>
              <w:rPr>
                <w:rFonts w:ascii="Arial" w:hAnsi="Arial" w:cs="Arial"/>
                <w:b/>
                <w:bCs/>
              </w:rPr>
            </w:pPr>
            <w:r w:rsidRPr="76E93A6A">
              <w:rPr>
                <w:rFonts w:ascii="Arial" w:hAnsi="Arial" w:cs="Arial"/>
                <w:b/>
                <w:bCs/>
              </w:rPr>
              <w:t xml:space="preserve">Does your setting have an accident or injury procedure? </w:t>
            </w:r>
          </w:p>
          <w:p w14:paraId="053A08E0" w14:textId="77777777" w:rsidR="00795C15" w:rsidRPr="003E5681" w:rsidRDefault="00795C15" w:rsidP="76E93A6A">
            <w:pPr>
              <w:rPr>
                <w:rFonts w:ascii="Arial" w:hAnsi="Arial" w:cs="Arial"/>
                <w:b/>
                <w:bCs/>
                <w:sz w:val="16"/>
                <w:szCs w:val="16"/>
              </w:rPr>
            </w:pPr>
          </w:p>
          <w:p w14:paraId="67C6B62F" w14:textId="77777777" w:rsidR="00795C15" w:rsidRPr="00237466" w:rsidRDefault="342F0D22">
            <w:pPr>
              <w:pStyle w:val="NoSpacing"/>
              <w:numPr>
                <w:ilvl w:val="0"/>
                <w:numId w:val="16"/>
              </w:numPr>
              <w:rPr>
                <w:rFonts w:ascii="Arial" w:hAnsi="Arial" w:cs="Arial"/>
              </w:rPr>
            </w:pPr>
            <w:r w:rsidRPr="76E93A6A">
              <w:rPr>
                <w:rFonts w:ascii="Arial" w:hAnsi="Arial" w:cs="Arial"/>
              </w:rPr>
              <w:t xml:space="preserve">Providers must ensure that there </w:t>
            </w:r>
            <w:bookmarkStart w:id="40" w:name="_Int_FJUUg0Fk"/>
            <w:r w:rsidRPr="76E93A6A">
              <w:rPr>
                <w:rFonts w:ascii="Arial" w:hAnsi="Arial" w:cs="Arial"/>
              </w:rPr>
              <w:t>is a first aid box accessible at all times</w:t>
            </w:r>
            <w:bookmarkEnd w:id="40"/>
            <w:r w:rsidRPr="76E93A6A">
              <w:rPr>
                <w:rFonts w:ascii="Arial" w:hAnsi="Arial" w:cs="Arial"/>
              </w:rPr>
              <w:t xml:space="preserve"> with appropriate content for use with children.</w:t>
            </w:r>
          </w:p>
          <w:p w14:paraId="1674D195" w14:textId="77777777" w:rsidR="00795C15" w:rsidRPr="00237466" w:rsidRDefault="00795C15" w:rsidP="76E93A6A">
            <w:pPr>
              <w:pStyle w:val="NoSpacing"/>
              <w:ind w:left="720"/>
              <w:rPr>
                <w:rFonts w:ascii="Arial" w:hAnsi="Arial" w:cs="Arial"/>
              </w:rPr>
            </w:pPr>
          </w:p>
          <w:p w14:paraId="5294A079" w14:textId="77777777" w:rsidR="00795C15" w:rsidRPr="00237466" w:rsidRDefault="6713399B">
            <w:pPr>
              <w:pStyle w:val="NoSpacing"/>
              <w:numPr>
                <w:ilvl w:val="0"/>
                <w:numId w:val="16"/>
              </w:numPr>
              <w:rPr>
                <w:rFonts w:ascii="Arial" w:hAnsi="Arial" w:cs="Arial"/>
              </w:rPr>
            </w:pPr>
            <w:r w:rsidRPr="76E93A6A">
              <w:rPr>
                <w:rFonts w:ascii="Arial" w:hAnsi="Arial" w:cs="Arial"/>
              </w:rPr>
              <w:t>Items must be in date.</w:t>
            </w:r>
          </w:p>
          <w:p w14:paraId="3C72A837" w14:textId="77777777" w:rsidR="00795C15" w:rsidRPr="00237466" w:rsidRDefault="00795C15" w:rsidP="76E93A6A">
            <w:pPr>
              <w:pStyle w:val="NoSpacing"/>
              <w:rPr>
                <w:rFonts w:ascii="Arial" w:hAnsi="Arial" w:cs="Arial"/>
                <w:sz w:val="16"/>
                <w:szCs w:val="16"/>
              </w:rPr>
            </w:pPr>
          </w:p>
          <w:p w14:paraId="3779E519" w14:textId="77777777" w:rsidR="00795C15" w:rsidRPr="006A4B57" w:rsidRDefault="6713399B">
            <w:pPr>
              <w:pStyle w:val="NoSpacing"/>
              <w:numPr>
                <w:ilvl w:val="0"/>
                <w:numId w:val="16"/>
              </w:numPr>
              <w:rPr>
                <w:rFonts w:ascii="Arial" w:hAnsi="Arial" w:cs="Arial"/>
                <w:b/>
                <w:bCs/>
              </w:rPr>
            </w:pPr>
            <w:r w:rsidRPr="76E93A6A">
              <w:rPr>
                <w:rFonts w:ascii="Arial" w:hAnsi="Arial" w:cs="Arial"/>
              </w:rPr>
              <w:t>Providers must keep a</w:t>
            </w:r>
            <w:r w:rsidRPr="76E93A6A">
              <w:rPr>
                <w:rFonts w:ascii="Arial" w:hAnsi="Arial" w:cs="Arial"/>
                <w:b/>
                <w:bCs/>
              </w:rPr>
              <w:t xml:space="preserve"> </w:t>
            </w:r>
            <w:r w:rsidRPr="76E93A6A">
              <w:rPr>
                <w:rFonts w:ascii="Arial" w:hAnsi="Arial" w:cs="Arial"/>
                <w:b/>
                <w:bCs/>
                <w:u w:val="single"/>
              </w:rPr>
              <w:t>written record of accidents or injuries and first aid treatment.</w:t>
            </w:r>
          </w:p>
          <w:p w14:paraId="7A9A139D" w14:textId="77777777" w:rsidR="00795C15" w:rsidRPr="00237466" w:rsidRDefault="00795C15" w:rsidP="76E93A6A">
            <w:pPr>
              <w:pStyle w:val="NoSpacing"/>
              <w:rPr>
                <w:rFonts w:ascii="Arial" w:hAnsi="Arial" w:cs="Arial"/>
                <w:sz w:val="16"/>
                <w:szCs w:val="16"/>
              </w:rPr>
            </w:pPr>
          </w:p>
          <w:p w14:paraId="6469A5EA" w14:textId="77777777" w:rsidR="00795C15" w:rsidRPr="004B0113" w:rsidRDefault="6713399B">
            <w:pPr>
              <w:pStyle w:val="NoSpacing"/>
              <w:numPr>
                <w:ilvl w:val="0"/>
                <w:numId w:val="16"/>
              </w:numPr>
              <w:rPr>
                <w:rFonts w:ascii="Arial" w:hAnsi="Arial" w:cs="Arial"/>
                <w:b/>
                <w:bCs/>
                <w:u w:val="single"/>
              </w:rPr>
            </w:pPr>
            <w:r w:rsidRPr="76E93A6A">
              <w:rPr>
                <w:rFonts w:ascii="Arial" w:hAnsi="Arial" w:cs="Arial"/>
              </w:rPr>
              <w:t>Providers</w:t>
            </w:r>
            <w:r w:rsidRPr="76E93A6A">
              <w:rPr>
                <w:rFonts w:ascii="Arial" w:hAnsi="Arial" w:cs="Arial"/>
                <w:b/>
                <w:bCs/>
              </w:rPr>
              <w:t xml:space="preserve"> </w:t>
            </w:r>
            <w:r w:rsidRPr="76E93A6A">
              <w:rPr>
                <w:rFonts w:ascii="Arial" w:hAnsi="Arial" w:cs="Arial"/>
                <w:b/>
                <w:bCs/>
                <w:u w:val="single"/>
              </w:rPr>
              <w:t xml:space="preserve">must inform parents and/or carers of any accident or injury sustained by the child on the same day or as soon as reasonably practicable. </w:t>
            </w:r>
          </w:p>
          <w:p w14:paraId="56A0069A" w14:textId="77777777" w:rsidR="00795C15" w:rsidRPr="00237466" w:rsidRDefault="00795C15" w:rsidP="76E93A6A">
            <w:pPr>
              <w:pStyle w:val="ListParagraph"/>
              <w:rPr>
                <w:rFonts w:ascii="Arial" w:hAnsi="Arial" w:cs="Arial"/>
              </w:rPr>
            </w:pPr>
          </w:p>
          <w:p w14:paraId="5193E5AD" w14:textId="77777777" w:rsidR="00795C15" w:rsidRPr="00237466" w:rsidRDefault="6713399B">
            <w:pPr>
              <w:pStyle w:val="NoSpacing"/>
              <w:numPr>
                <w:ilvl w:val="0"/>
                <w:numId w:val="16"/>
              </w:numPr>
              <w:rPr>
                <w:rFonts w:ascii="Arial" w:hAnsi="Arial" w:cs="Arial"/>
              </w:rPr>
            </w:pPr>
            <w:r w:rsidRPr="76E93A6A">
              <w:rPr>
                <w:rFonts w:ascii="Arial" w:hAnsi="Arial" w:cs="Arial"/>
              </w:rPr>
              <w:t>Providers must inform parents and/or carers of any first aid treatment given.</w:t>
            </w:r>
          </w:p>
          <w:p w14:paraId="7DF6F7AA" w14:textId="77777777" w:rsidR="00795C15" w:rsidRPr="00237466" w:rsidRDefault="00795C15" w:rsidP="76E93A6A">
            <w:pPr>
              <w:rPr>
                <w:rFonts w:ascii="Arial" w:hAnsi="Arial" w:cs="Arial"/>
                <w:sz w:val="16"/>
                <w:szCs w:val="16"/>
              </w:rPr>
            </w:pPr>
          </w:p>
          <w:p w14:paraId="4F9386F1" w14:textId="77777777" w:rsidR="00795C15" w:rsidRPr="00237466" w:rsidRDefault="342F0D22">
            <w:pPr>
              <w:numPr>
                <w:ilvl w:val="0"/>
                <w:numId w:val="16"/>
              </w:numPr>
              <w:rPr>
                <w:rFonts w:ascii="Arial" w:hAnsi="Arial" w:cs="Arial"/>
              </w:rPr>
            </w:pPr>
            <w:r w:rsidRPr="76E93A6A">
              <w:rPr>
                <w:rFonts w:ascii="Arial" w:hAnsi="Arial" w:cs="Arial"/>
              </w:rPr>
              <w:t xml:space="preserve">Providers </w:t>
            </w:r>
            <w:r w:rsidRPr="76E93A6A">
              <w:rPr>
                <w:rFonts w:ascii="Arial" w:hAnsi="Arial" w:cs="Arial"/>
                <w:b/>
                <w:bCs/>
                <w:u w:val="single"/>
              </w:rPr>
              <w:t xml:space="preserve">must inform Ofsted of any serious accident, </w:t>
            </w:r>
            <w:bookmarkStart w:id="41" w:name="_Int_ZWZanuVC"/>
            <w:r w:rsidRPr="76E93A6A">
              <w:rPr>
                <w:rFonts w:ascii="Arial" w:hAnsi="Arial" w:cs="Arial"/>
                <w:b/>
                <w:bCs/>
                <w:u w:val="single"/>
              </w:rPr>
              <w:t>illness</w:t>
            </w:r>
            <w:bookmarkEnd w:id="41"/>
            <w:r w:rsidRPr="76E93A6A">
              <w:rPr>
                <w:rFonts w:ascii="Arial" w:hAnsi="Arial" w:cs="Arial"/>
                <w:b/>
                <w:bCs/>
                <w:u w:val="single"/>
              </w:rPr>
              <w:t xml:space="preserve"> or injury to, or death of, any child while in their care, and of the action taken.</w:t>
            </w:r>
            <w:r w:rsidRPr="76E93A6A">
              <w:rPr>
                <w:rFonts w:ascii="Arial" w:hAnsi="Arial" w:cs="Arial"/>
              </w:rPr>
              <w:t xml:space="preserve"> Notification must be made as soon as is reasonably practicable and at least within 14 days. </w:t>
            </w:r>
          </w:p>
          <w:p w14:paraId="320646EB" w14:textId="77777777" w:rsidR="00795C15" w:rsidRPr="00237466" w:rsidRDefault="00795C15" w:rsidP="76E93A6A">
            <w:pPr>
              <w:rPr>
                <w:rFonts w:ascii="Arial" w:hAnsi="Arial" w:cs="Arial"/>
                <w:sz w:val="16"/>
                <w:szCs w:val="16"/>
              </w:rPr>
            </w:pPr>
          </w:p>
          <w:p w14:paraId="4C2F6E1C" w14:textId="77777777" w:rsidR="00795C15" w:rsidRDefault="6713399B">
            <w:pPr>
              <w:numPr>
                <w:ilvl w:val="0"/>
                <w:numId w:val="16"/>
              </w:numPr>
              <w:rPr>
                <w:rFonts w:ascii="Arial" w:hAnsi="Arial" w:cs="Arial"/>
              </w:rPr>
            </w:pPr>
            <w:r w:rsidRPr="76E93A6A">
              <w:rPr>
                <w:rFonts w:ascii="Arial" w:hAnsi="Arial" w:cs="Arial"/>
              </w:rPr>
              <w:t xml:space="preserve">Providers must notify local child protection agencies of any serious accident or injury to, or death of, any child while in their care, and must act on any advice from those agencies. </w:t>
            </w:r>
          </w:p>
          <w:p w14:paraId="31ED7778" w14:textId="77777777" w:rsidR="00514843" w:rsidRDefault="00514843" w:rsidP="76E93A6A">
            <w:pPr>
              <w:rPr>
                <w:rFonts w:ascii="Arial" w:hAnsi="Arial" w:cs="Arial"/>
              </w:rPr>
            </w:pPr>
          </w:p>
          <w:p w14:paraId="2346F4E0" w14:textId="77777777" w:rsidR="00765C93" w:rsidRDefault="6D2CC1C9" w:rsidP="76E93A6A">
            <w:pPr>
              <w:pStyle w:val="ListParagraph"/>
              <w:ind w:left="0"/>
              <w:rPr>
                <w:rFonts w:ascii="Arial" w:hAnsi="Arial" w:cs="Arial"/>
              </w:rPr>
            </w:pPr>
            <w:r w:rsidRPr="76E93A6A">
              <w:rPr>
                <w:rFonts w:ascii="Arial" w:hAnsi="Arial" w:cs="Arial"/>
              </w:rPr>
              <w:t xml:space="preserve">For more information on serious notifiable injuries see page 20 of </w:t>
            </w:r>
          </w:p>
          <w:p w14:paraId="0A0DA4DF" w14:textId="77777777" w:rsidR="004B0113" w:rsidRDefault="6D2CC1C9" w:rsidP="76E93A6A">
            <w:pPr>
              <w:pStyle w:val="ListParagraph"/>
              <w:ind w:left="0"/>
              <w:rPr>
                <w:rFonts w:ascii="Arial" w:hAnsi="Arial" w:cs="Arial"/>
              </w:rPr>
            </w:pPr>
            <w:hyperlink r:id="rId45">
              <w:r w:rsidRPr="76E93A6A">
                <w:rPr>
                  <w:rStyle w:val="Hyperlink"/>
                  <w:rFonts w:ascii="Arial" w:hAnsi="Arial" w:cs="Arial"/>
                  <w:color w:val="auto"/>
                </w:rPr>
                <w:t>Ofsted’s early Years Compliance handbook</w:t>
              </w:r>
            </w:hyperlink>
          </w:p>
          <w:p w14:paraId="1C6C4EC7" w14:textId="77777777" w:rsidR="00A73B9F" w:rsidRDefault="7306BCD2" w:rsidP="76E93A6A">
            <w:pPr>
              <w:pStyle w:val="ListParagraph"/>
              <w:ind w:left="0"/>
              <w:rPr>
                <w:rFonts w:ascii="Arial" w:hAnsi="Arial" w:cs="Arial"/>
              </w:rPr>
            </w:pPr>
            <w:r w:rsidRPr="76E93A6A">
              <w:rPr>
                <w:rFonts w:ascii="Arial" w:hAnsi="Arial" w:cs="Arial"/>
              </w:rPr>
              <w:t xml:space="preserve">Ofsted Notification Form </w:t>
            </w:r>
            <w:hyperlink r:id="rId46">
              <w:r w:rsidRPr="76E93A6A">
                <w:rPr>
                  <w:rStyle w:val="Hyperlink"/>
                  <w:rFonts w:ascii="Arial" w:hAnsi="Arial" w:cs="Arial"/>
                  <w:color w:val="auto"/>
                </w:rPr>
                <w:t>https://ofstedonline.ofsted.gov.uk/ofsted/Ofsted_Early_Years_Notification.ofml</w:t>
              </w:r>
            </w:hyperlink>
          </w:p>
          <w:p w14:paraId="3E190F5E" w14:textId="77777777" w:rsidR="00765C93" w:rsidRPr="00795C15" w:rsidRDefault="00765C93" w:rsidP="76E93A6A">
            <w:pPr>
              <w:rPr>
                <w:rFonts w:ascii="Arial" w:hAnsi="Arial" w:cs="Arial"/>
              </w:rPr>
            </w:pPr>
          </w:p>
        </w:tc>
        <w:tc>
          <w:tcPr>
            <w:tcW w:w="1838" w:type="dxa"/>
            <w:shd w:val="clear" w:color="auto" w:fill="auto"/>
          </w:tcPr>
          <w:p w14:paraId="0FB76C7C" w14:textId="77777777" w:rsidR="00795C15" w:rsidRDefault="00795C15" w:rsidP="76E93A6A">
            <w:pPr>
              <w:jc w:val="center"/>
              <w:rPr>
                <w:rFonts w:ascii="Arial" w:hAnsi="Arial" w:cs="Arial"/>
              </w:rPr>
            </w:pPr>
          </w:p>
          <w:p w14:paraId="79431269"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00EE7A80" w14:textId="77777777" w:rsidR="00795C15" w:rsidRPr="002429EE" w:rsidRDefault="00795C15" w:rsidP="76E93A6A">
            <w:pPr>
              <w:jc w:val="center"/>
              <w:rPr>
                <w:rFonts w:ascii="Arial" w:hAnsi="Arial" w:cs="Arial"/>
              </w:rPr>
            </w:pPr>
          </w:p>
        </w:tc>
        <w:tc>
          <w:tcPr>
            <w:tcW w:w="1436" w:type="dxa"/>
          </w:tcPr>
          <w:p w14:paraId="1E8E47C2" w14:textId="77777777" w:rsidR="00795C15" w:rsidRDefault="00795C15" w:rsidP="76E93A6A">
            <w:pPr>
              <w:jc w:val="center"/>
              <w:rPr>
                <w:rFonts w:ascii="Arial" w:hAnsi="Arial" w:cs="Arial"/>
              </w:rPr>
            </w:pPr>
          </w:p>
          <w:p w14:paraId="054CB763"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2E12EC1" w14:textId="77777777" w:rsidR="00795C15" w:rsidRPr="002429EE" w:rsidRDefault="00795C15" w:rsidP="76E93A6A">
            <w:pPr>
              <w:jc w:val="center"/>
              <w:rPr>
                <w:rFonts w:ascii="Arial" w:hAnsi="Arial" w:cs="Arial"/>
              </w:rPr>
            </w:pPr>
          </w:p>
        </w:tc>
        <w:tc>
          <w:tcPr>
            <w:tcW w:w="1711" w:type="dxa"/>
          </w:tcPr>
          <w:p w14:paraId="6A2BC471" w14:textId="77777777" w:rsidR="00795C15" w:rsidRDefault="00795C15" w:rsidP="76E93A6A">
            <w:pPr>
              <w:jc w:val="center"/>
              <w:rPr>
                <w:rFonts w:ascii="Arial" w:hAnsi="Arial" w:cs="Arial"/>
              </w:rPr>
            </w:pPr>
          </w:p>
          <w:p w14:paraId="5AAC4828" w14:textId="77777777" w:rsidR="00795C15" w:rsidRPr="000F5C04" w:rsidRDefault="00795C1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4DCC6F47" w14:textId="77777777" w:rsidR="00795C15" w:rsidRPr="002429EE" w:rsidRDefault="00795C15" w:rsidP="76E93A6A">
            <w:pPr>
              <w:jc w:val="center"/>
              <w:rPr>
                <w:rFonts w:ascii="Arial" w:hAnsi="Arial" w:cs="Arial"/>
              </w:rPr>
            </w:pPr>
          </w:p>
        </w:tc>
      </w:tr>
      <w:tr w:rsidR="008B109B" w:rsidRPr="002429EE" w14:paraId="1AACFC1B" w14:textId="77777777" w:rsidTr="2E98E69F">
        <w:tc>
          <w:tcPr>
            <w:tcW w:w="15026" w:type="dxa"/>
            <w:gridSpan w:val="5"/>
            <w:shd w:val="clear" w:color="auto" w:fill="E8E8E8"/>
          </w:tcPr>
          <w:p w14:paraId="6B2DAD21" w14:textId="77777777" w:rsidR="008B109B" w:rsidRDefault="13FE6908" w:rsidP="76E93A6A">
            <w:pPr>
              <w:jc w:val="center"/>
              <w:rPr>
                <w:rFonts w:ascii="Arial" w:hAnsi="Arial" w:cs="Arial"/>
              </w:rPr>
            </w:pPr>
            <w:r w:rsidRPr="76E93A6A">
              <w:rPr>
                <w:rFonts w:ascii="Arial" w:hAnsi="Arial" w:cs="Arial"/>
                <w:b/>
                <w:bCs/>
              </w:rPr>
              <w:t>Good practice:</w:t>
            </w:r>
            <w:r w:rsidRPr="76E93A6A">
              <w:rPr>
                <w:rFonts w:ascii="Arial" w:hAnsi="Arial" w:cs="Arial"/>
              </w:rPr>
              <w:t xml:space="preserve"> Review First Aid box items every 3 months to ensure they are in date and record that this has been done.</w:t>
            </w:r>
          </w:p>
          <w:p w14:paraId="1B5E47D9" w14:textId="77777777" w:rsidR="008B109B" w:rsidRDefault="008B109B" w:rsidP="76E93A6A">
            <w:pPr>
              <w:rPr>
                <w:rFonts w:ascii="Arial" w:hAnsi="Arial" w:cs="Arial"/>
                <w:noProof/>
                <w:lang w:eastAsia="en-GB"/>
              </w:rPr>
            </w:pPr>
          </w:p>
        </w:tc>
      </w:tr>
      <w:tr w:rsidR="00795C15" w:rsidRPr="002429EE" w14:paraId="2B217561" w14:textId="77777777" w:rsidTr="2E98E69F">
        <w:tc>
          <w:tcPr>
            <w:tcW w:w="784" w:type="dxa"/>
            <w:shd w:val="clear" w:color="auto" w:fill="auto"/>
          </w:tcPr>
          <w:p w14:paraId="048F993B" w14:textId="4BAB116E" w:rsidR="00795C15" w:rsidRDefault="1E3DB822" w:rsidP="76E93A6A">
            <w:pPr>
              <w:rPr>
                <w:rFonts w:ascii="Arial" w:eastAsia="Calibri" w:hAnsi="Arial" w:cs="Arial"/>
                <w:b/>
                <w:bCs/>
              </w:rPr>
            </w:pPr>
            <w:r w:rsidRPr="76E93A6A">
              <w:rPr>
                <w:rFonts w:ascii="Arial" w:eastAsia="Calibri" w:hAnsi="Arial" w:cs="Arial"/>
                <w:b/>
                <w:bCs/>
              </w:rPr>
              <w:t>6.</w:t>
            </w:r>
            <w:r w:rsidR="0189C405" w:rsidRPr="76E93A6A">
              <w:rPr>
                <w:rFonts w:ascii="Arial" w:eastAsia="Calibri" w:hAnsi="Arial" w:cs="Arial"/>
                <w:b/>
                <w:bCs/>
              </w:rPr>
              <w:t>1</w:t>
            </w:r>
            <w:r w:rsidR="50C05956" w:rsidRPr="76E93A6A">
              <w:rPr>
                <w:rFonts w:ascii="Arial" w:eastAsia="Calibri" w:hAnsi="Arial" w:cs="Arial"/>
                <w:b/>
                <w:bCs/>
              </w:rPr>
              <w:t>9</w:t>
            </w:r>
          </w:p>
        </w:tc>
        <w:tc>
          <w:tcPr>
            <w:tcW w:w="9257" w:type="dxa"/>
            <w:shd w:val="clear" w:color="auto" w:fill="auto"/>
          </w:tcPr>
          <w:p w14:paraId="715D12BB" w14:textId="77777777" w:rsidR="00795C15" w:rsidRDefault="6713399B" w:rsidP="76E93A6A">
            <w:pPr>
              <w:rPr>
                <w:rFonts w:ascii="Arial" w:eastAsia="Calibri" w:hAnsi="Arial" w:cs="Arial"/>
                <w:b/>
                <w:bCs/>
              </w:rPr>
            </w:pPr>
            <w:r w:rsidRPr="76E93A6A">
              <w:rPr>
                <w:rFonts w:ascii="Arial" w:eastAsia="Calibri" w:hAnsi="Arial" w:cs="Arial"/>
                <w:b/>
                <w:bCs/>
              </w:rPr>
              <w:t>Is there evidence that the accident book is regularly monitored and issues addressed?</w:t>
            </w:r>
          </w:p>
          <w:p w14:paraId="25D6C40E" w14:textId="77777777" w:rsidR="00F76DB8" w:rsidRDefault="00F76DB8" w:rsidP="76E93A6A">
            <w:pPr>
              <w:rPr>
                <w:rFonts w:ascii="Arial" w:eastAsia="Calibri" w:hAnsi="Arial" w:cs="Arial"/>
                <w:b/>
                <w:bCs/>
              </w:rPr>
            </w:pPr>
          </w:p>
          <w:p w14:paraId="5BD4E292" w14:textId="77777777" w:rsidR="00F76DB8" w:rsidRPr="00F76DB8" w:rsidRDefault="68779B92" w:rsidP="76E93A6A">
            <w:pPr>
              <w:rPr>
                <w:rFonts w:ascii="Arial" w:eastAsia="Calibri" w:hAnsi="Arial" w:cs="Arial"/>
              </w:rPr>
            </w:pPr>
            <w:r w:rsidRPr="76E93A6A">
              <w:rPr>
                <w:rFonts w:ascii="Arial" w:eastAsia="Calibri" w:hAnsi="Arial" w:cs="Arial"/>
              </w:rPr>
              <w:t>This will help you to identify patterns and trends which can be addressed through risk assessments.</w:t>
            </w:r>
          </w:p>
          <w:p w14:paraId="4CC8AA0D" w14:textId="77777777" w:rsidR="00514843" w:rsidRDefault="00514843" w:rsidP="76E93A6A">
            <w:pPr>
              <w:rPr>
                <w:rFonts w:ascii="Arial" w:eastAsia="Calibri" w:hAnsi="Arial" w:cs="Arial"/>
                <w:b/>
                <w:bCs/>
              </w:rPr>
            </w:pPr>
          </w:p>
        </w:tc>
        <w:tc>
          <w:tcPr>
            <w:tcW w:w="1838" w:type="dxa"/>
            <w:shd w:val="clear" w:color="auto" w:fill="auto"/>
          </w:tcPr>
          <w:p w14:paraId="0387D0D6" w14:textId="77777777" w:rsidR="00AE624A" w:rsidRDefault="00AE624A" w:rsidP="76E93A6A">
            <w:pPr>
              <w:jc w:val="center"/>
              <w:rPr>
                <w:rFonts w:ascii="Arial" w:hAnsi="Arial" w:cs="Arial"/>
                <w:b/>
                <w:bCs/>
                <w:noProof/>
                <w:lang w:eastAsia="en-GB"/>
              </w:rPr>
            </w:pPr>
          </w:p>
          <w:p w14:paraId="7627C3BA" w14:textId="77777777" w:rsidR="00AE624A" w:rsidRPr="00AE624A" w:rsidRDefault="00AE624A" w:rsidP="76E93A6A">
            <w:pPr>
              <w:jc w:val="center"/>
              <w:rPr>
                <w:rFonts w:ascii="Arial" w:hAnsi="Arial" w:cs="Arial"/>
                <w:b/>
                <w:bCs/>
                <w:noProof/>
                <w:lang w:eastAsia="en-GB"/>
              </w:rPr>
            </w:pPr>
            <w:r w:rsidRPr="00AE624A">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00AE624A">
              <w:rPr>
                <w:rFonts w:ascii="Arial" w:hAnsi="Arial" w:cs="Arial"/>
                <w:noProof/>
                <w:lang w:eastAsia="en-GB"/>
              </w:rPr>
            </w:r>
            <w:r w:rsidRPr="00AE624A">
              <w:rPr>
                <w:rFonts w:ascii="Arial" w:hAnsi="Arial" w:cs="Arial"/>
                <w:noProof/>
                <w:lang w:eastAsia="en-GB"/>
              </w:rPr>
              <w:fldChar w:fldCharType="separate"/>
            </w:r>
            <w:r w:rsidRPr="00AE624A">
              <w:rPr>
                <w:rFonts w:ascii="Arial" w:hAnsi="Arial" w:cs="Arial"/>
                <w:noProof/>
                <w:lang w:eastAsia="en-GB"/>
              </w:rPr>
              <w:fldChar w:fldCharType="end"/>
            </w:r>
          </w:p>
          <w:p w14:paraId="565BFF5B" w14:textId="77777777" w:rsidR="00795C15" w:rsidRDefault="00795C15" w:rsidP="76E93A6A">
            <w:pPr>
              <w:jc w:val="center"/>
              <w:rPr>
                <w:rFonts w:ascii="Arial" w:hAnsi="Arial" w:cs="Arial"/>
                <w:noProof/>
                <w:lang w:eastAsia="en-GB"/>
              </w:rPr>
            </w:pPr>
          </w:p>
        </w:tc>
        <w:tc>
          <w:tcPr>
            <w:tcW w:w="1436" w:type="dxa"/>
          </w:tcPr>
          <w:p w14:paraId="34CDD9EB" w14:textId="77777777" w:rsidR="00AE624A" w:rsidRDefault="00AE624A" w:rsidP="76E93A6A">
            <w:pPr>
              <w:jc w:val="center"/>
              <w:rPr>
                <w:rFonts w:ascii="Arial" w:hAnsi="Arial" w:cs="Arial"/>
                <w:b/>
                <w:bCs/>
                <w:noProof/>
                <w:lang w:eastAsia="en-GB"/>
              </w:rPr>
            </w:pPr>
          </w:p>
          <w:p w14:paraId="5C1F7F23" w14:textId="77777777" w:rsidR="00AE624A" w:rsidRPr="00AE624A" w:rsidRDefault="00AE624A" w:rsidP="76E93A6A">
            <w:pPr>
              <w:jc w:val="center"/>
              <w:rPr>
                <w:rFonts w:ascii="Arial" w:hAnsi="Arial" w:cs="Arial"/>
                <w:b/>
                <w:bCs/>
                <w:noProof/>
                <w:lang w:eastAsia="en-GB"/>
              </w:rPr>
            </w:pPr>
            <w:r w:rsidRPr="00AE624A">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00AE624A">
              <w:rPr>
                <w:rFonts w:ascii="Arial" w:hAnsi="Arial" w:cs="Arial"/>
                <w:noProof/>
                <w:lang w:eastAsia="en-GB"/>
              </w:rPr>
            </w:r>
            <w:r w:rsidRPr="00AE624A">
              <w:rPr>
                <w:rFonts w:ascii="Arial" w:hAnsi="Arial" w:cs="Arial"/>
                <w:noProof/>
                <w:lang w:eastAsia="en-GB"/>
              </w:rPr>
              <w:fldChar w:fldCharType="separate"/>
            </w:r>
            <w:r w:rsidRPr="00AE624A">
              <w:rPr>
                <w:rFonts w:ascii="Arial" w:hAnsi="Arial" w:cs="Arial"/>
                <w:noProof/>
                <w:lang w:eastAsia="en-GB"/>
              </w:rPr>
              <w:fldChar w:fldCharType="end"/>
            </w:r>
          </w:p>
          <w:p w14:paraId="498AF0D8" w14:textId="77777777" w:rsidR="00795C15" w:rsidRDefault="00795C15" w:rsidP="76E93A6A">
            <w:pPr>
              <w:jc w:val="center"/>
              <w:rPr>
                <w:rFonts w:ascii="Arial" w:hAnsi="Arial" w:cs="Arial"/>
                <w:noProof/>
                <w:lang w:eastAsia="en-GB"/>
              </w:rPr>
            </w:pPr>
          </w:p>
        </w:tc>
        <w:tc>
          <w:tcPr>
            <w:tcW w:w="1711" w:type="dxa"/>
          </w:tcPr>
          <w:p w14:paraId="263F3B9E" w14:textId="77777777" w:rsidR="00AE624A" w:rsidRDefault="00AE624A" w:rsidP="76E93A6A">
            <w:pPr>
              <w:jc w:val="center"/>
              <w:rPr>
                <w:rFonts w:ascii="Arial" w:hAnsi="Arial" w:cs="Arial"/>
                <w:b/>
                <w:bCs/>
                <w:noProof/>
                <w:lang w:eastAsia="en-GB"/>
              </w:rPr>
            </w:pPr>
          </w:p>
          <w:p w14:paraId="44FC4962" w14:textId="77777777" w:rsidR="00AE624A" w:rsidRPr="00AE624A" w:rsidRDefault="00AE624A" w:rsidP="76E93A6A">
            <w:pPr>
              <w:jc w:val="center"/>
              <w:rPr>
                <w:rFonts w:ascii="Arial" w:hAnsi="Arial" w:cs="Arial"/>
                <w:b/>
                <w:bCs/>
                <w:noProof/>
                <w:lang w:eastAsia="en-GB"/>
              </w:rPr>
            </w:pPr>
            <w:r w:rsidRPr="00AE624A">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00AE624A">
              <w:rPr>
                <w:rFonts w:ascii="Arial" w:hAnsi="Arial" w:cs="Arial"/>
                <w:noProof/>
                <w:lang w:eastAsia="en-GB"/>
              </w:rPr>
            </w:r>
            <w:r w:rsidRPr="00AE624A">
              <w:rPr>
                <w:rFonts w:ascii="Arial" w:hAnsi="Arial" w:cs="Arial"/>
                <w:noProof/>
                <w:lang w:eastAsia="en-GB"/>
              </w:rPr>
              <w:fldChar w:fldCharType="separate"/>
            </w:r>
            <w:r w:rsidRPr="00AE624A">
              <w:rPr>
                <w:rFonts w:ascii="Arial" w:hAnsi="Arial" w:cs="Arial"/>
                <w:noProof/>
                <w:lang w:eastAsia="en-GB"/>
              </w:rPr>
              <w:fldChar w:fldCharType="end"/>
            </w:r>
          </w:p>
          <w:p w14:paraId="16E5E008" w14:textId="77777777" w:rsidR="00795C15" w:rsidRDefault="00795C15" w:rsidP="76E93A6A">
            <w:pPr>
              <w:jc w:val="center"/>
              <w:rPr>
                <w:rFonts w:ascii="Arial" w:hAnsi="Arial" w:cs="Arial"/>
                <w:noProof/>
                <w:lang w:eastAsia="en-GB"/>
              </w:rPr>
            </w:pPr>
          </w:p>
        </w:tc>
      </w:tr>
      <w:tr w:rsidR="00795C15" w:rsidRPr="002429EE" w14:paraId="79D49E29" w14:textId="77777777" w:rsidTr="2E98E69F">
        <w:tc>
          <w:tcPr>
            <w:tcW w:w="784" w:type="dxa"/>
            <w:shd w:val="clear" w:color="auto" w:fill="auto"/>
          </w:tcPr>
          <w:p w14:paraId="0B217306" w14:textId="0159536A" w:rsidR="00795C15" w:rsidRDefault="1E3DB822" w:rsidP="76E93A6A">
            <w:pPr>
              <w:rPr>
                <w:rFonts w:ascii="Arial" w:eastAsia="Calibri" w:hAnsi="Arial" w:cs="Arial"/>
                <w:b/>
                <w:bCs/>
              </w:rPr>
            </w:pPr>
            <w:r w:rsidRPr="76E93A6A">
              <w:rPr>
                <w:rFonts w:ascii="Arial" w:eastAsia="Calibri" w:hAnsi="Arial" w:cs="Arial"/>
                <w:b/>
                <w:bCs/>
              </w:rPr>
              <w:t>6.</w:t>
            </w:r>
            <w:r w:rsidR="50C05956" w:rsidRPr="76E93A6A">
              <w:rPr>
                <w:rFonts w:ascii="Arial" w:eastAsia="Calibri" w:hAnsi="Arial" w:cs="Arial"/>
                <w:b/>
                <w:bCs/>
              </w:rPr>
              <w:t>20</w:t>
            </w:r>
          </w:p>
        </w:tc>
        <w:tc>
          <w:tcPr>
            <w:tcW w:w="9257" w:type="dxa"/>
            <w:shd w:val="clear" w:color="auto" w:fill="auto"/>
          </w:tcPr>
          <w:p w14:paraId="719EB8B6" w14:textId="77777777" w:rsidR="00795C15" w:rsidRDefault="6713399B" w:rsidP="76E93A6A">
            <w:pPr>
              <w:rPr>
                <w:rFonts w:ascii="Arial" w:eastAsia="Calibri" w:hAnsi="Arial" w:cs="Arial"/>
                <w:b/>
                <w:bCs/>
              </w:rPr>
            </w:pPr>
            <w:r w:rsidRPr="76E93A6A">
              <w:rPr>
                <w:rFonts w:ascii="Arial" w:eastAsia="Calibri" w:hAnsi="Arial" w:cs="Arial"/>
                <w:b/>
                <w:bCs/>
              </w:rPr>
              <w:t>Are Risk Assessments in place?</w:t>
            </w:r>
          </w:p>
          <w:p w14:paraId="58444219" w14:textId="77777777" w:rsidR="00795C15" w:rsidRDefault="6713399B" w:rsidP="76E93A6A">
            <w:pPr>
              <w:pStyle w:val="Default"/>
              <w:spacing w:after="120"/>
              <w:jc w:val="both"/>
              <w:rPr>
                <w:color w:val="auto"/>
              </w:rPr>
            </w:pPr>
            <w:r w:rsidRPr="76E93A6A">
              <w:rPr>
                <w:color w:val="auto"/>
              </w:rPr>
              <w:t xml:space="preserve">Providers must ensure that they take all reasonable steps to ensure staff and children in their care are not exposed to risks and must be able to demonstrate how they are managing risks (EYFS </w:t>
            </w:r>
            <w:r w:rsidR="5D16C85C" w:rsidRPr="76E93A6A">
              <w:rPr>
                <w:color w:val="auto"/>
              </w:rPr>
              <w:t xml:space="preserve">paragraph </w:t>
            </w:r>
            <w:r w:rsidRPr="76E93A6A">
              <w:rPr>
                <w:color w:val="auto"/>
              </w:rPr>
              <w:t>3.6</w:t>
            </w:r>
            <w:r w:rsidR="1D161183" w:rsidRPr="76E93A6A">
              <w:rPr>
                <w:color w:val="auto"/>
              </w:rPr>
              <w:t>5</w:t>
            </w:r>
            <w:r w:rsidRPr="76E93A6A">
              <w:rPr>
                <w:color w:val="auto"/>
              </w:rPr>
              <w:t xml:space="preserve">) </w:t>
            </w:r>
          </w:p>
          <w:p w14:paraId="0654D8ED" w14:textId="0A0BC768" w:rsidR="00795C15" w:rsidRPr="00894BE4" w:rsidRDefault="5FDC33A5" w:rsidP="76E93A6A">
            <w:pPr>
              <w:rPr>
                <w:rFonts w:ascii="Arial" w:hAnsi="Arial" w:cs="Arial"/>
                <w:b/>
                <w:bCs/>
              </w:rPr>
            </w:pPr>
            <w:r w:rsidRPr="76E93A6A">
              <w:rPr>
                <w:rFonts w:ascii="Arial" w:hAnsi="Arial" w:cs="Arial"/>
                <w:b/>
                <w:bCs/>
              </w:rPr>
              <w:t>Including for visits off site</w:t>
            </w:r>
            <w:r w:rsidR="3FC5D946" w:rsidRPr="76E93A6A">
              <w:rPr>
                <w:rFonts w:ascii="Arial" w:hAnsi="Arial" w:cs="Arial"/>
                <w:b/>
                <w:bCs/>
              </w:rPr>
              <w:t>.</w:t>
            </w:r>
          </w:p>
        </w:tc>
        <w:tc>
          <w:tcPr>
            <w:tcW w:w="1838" w:type="dxa"/>
            <w:shd w:val="clear" w:color="auto" w:fill="auto"/>
          </w:tcPr>
          <w:p w14:paraId="40D2860B" w14:textId="77777777" w:rsidR="00795C15" w:rsidRDefault="00795C15" w:rsidP="76E93A6A">
            <w:pPr>
              <w:jc w:val="center"/>
              <w:rPr>
                <w:rFonts w:ascii="Arial" w:hAnsi="Arial" w:cs="Arial"/>
                <w:noProof/>
                <w:lang w:eastAsia="en-GB"/>
              </w:rPr>
            </w:pPr>
          </w:p>
          <w:p w14:paraId="69CBF06F"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2050CB3" w14:textId="77777777" w:rsidR="00795C15" w:rsidRDefault="00795C15" w:rsidP="76E93A6A">
            <w:pPr>
              <w:jc w:val="center"/>
              <w:rPr>
                <w:rFonts w:ascii="Arial" w:hAnsi="Arial" w:cs="Arial"/>
                <w:noProof/>
                <w:lang w:eastAsia="en-GB"/>
              </w:rPr>
            </w:pPr>
          </w:p>
        </w:tc>
        <w:tc>
          <w:tcPr>
            <w:tcW w:w="1436" w:type="dxa"/>
          </w:tcPr>
          <w:p w14:paraId="130CC4CD" w14:textId="77777777" w:rsidR="00795C15" w:rsidRDefault="00795C15" w:rsidP="76E93A6A">
            <w:pPr>
              <w:jc w:val="center"/>
              <w:rPr>
                <w:rFonts w:ascii="Arial" w:hAnsi="Arial" w:cs="Arial"/>
                <w:noProof/>
                <w:lang w:eastAsia="en-GB"/>
              </w:rPr>
            </w:pPr>
          </w:p>
          <w:p w14:paraId="4BE9E6DB"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055BFDB1" w14:textId="77777777" w:rsidR="00795C15" w:rsidRDefault="00795C15" w:rsidP="76E93A6A">
            <w:pPr>
              <w:jc w:val="center"/>
              <w:rPr>
                <w:rFonts w:ascii="Arial" w:hAnsi="Arial" w:cs="Arial"/>
                <w:noProof/>
                <w:lang w:eastAsia="en-GB"/>
              </w:rPr>
            </w:pPr>
          </w:p>
        </w:tc>
        <w:tc>
          <w:tcPr>
            <w:tcW w:w="1711" w:type="dxa"/>
          </w:tcPr>
          <w:p w14:paraId="38E78751" w14:textId="77777777" w:rsidR="00795C15" w:rsidRDefault="00795C15" w:rsidP="76E93A6A">
            <w:pPr>
              <w:jc w:val="center"/>
              <w:rPr>
                <w:rFonts w:ascii="Arial" w:hAnsi="Arial" w:cs="Arial"/>
                <w:noProof/>
                <w:lang w:eastAsia="en-GB"/>
              </w:rPr>
            </w:pPr>
          </w:p>
          <w:p w14:paraId="3B529EA5" w14:textId="77777777" w:rsidR="00795C15" w:rsidRPr="000F5C04" w:rsidRDefault="00795C15" w:rsidP="76E93A6A">
            <w:pPr>
              <w:jc w:val="center"/>
              <w:rPr>
                <w:rFonts w:ascii="Arial" w:hAnsi="Arial" w:cs="Arial"/>
                <w:noProof/>
                <w:lang w:eastAsia="en-GB"/>
              </w:rPr>
            </w:pPr>
            <w:r w:rsidRPr="000F5C04">
              <w:rPr>
                <w:rFonts w:ascii="Arial" w:hAnsi="Arial" w:cs="Arial"/>
                <w:b/>
                <w:bCs/>
                <w:noProof/>
                <w:lang w:eastAsia="en-GB"/>
              </w:rPr>
              <w:fldChar w:fldCharType="begin">
                <w:ffData>
                  <w:name w:val=""/>
                  <w:enabled/>
                  <w:calcOnExit w:val="0"/>
                  <w:checkBox>
                    <w:size w:val="24"/>
                    <w:default w:val="0"/>
                  </w:checkBox>
                </w:ffData>
              </w:fldChar>
            </w:r>
            <w:r w:rsidRPr="76E93A6A">
              <w:rPr>
                <w:rFonts w:ascii="Arial" w:hAnsi="Arial" w:cs="Arial"/>
                <w:b/>
                <w:bCs/>
                <w:noProof/>
                <w:lang w:eastAsia="en-GB"/>
              </w:rPr>
              <w:instrText xml:space="preserve"> FORMCHECKBOX </w:instrText>
            </w:r>
            <w:r w:rsidRPr="000F5C04">
              <w:rPr>
                <w:rFonts w:ascii="Arial" w:hAnsi="Arial" w:cs="Arial"/>
                <w:noProof/>
                <w:lang w:eastAsia="en-GB"/>
              </w:rPr>
            </w:r>
            <w:r w:rsidRPr="000F5C04">
              <w:rPr>
                <w:rFonts w:ascii="Arial" w:hAnsi="Arial" w:cs="Arial"/>
                <w:noProof/>
                <w:lang w:eastAsia="en-GB"/>
              </w:rPr>
              <w:fldChar w:fldCharType="separate"/>
            </w:r>
            <w:r w:rsidRPr="000F5C04">
              <w:rPr>
                <w:rFonts w:ascii="Arial" w:hAnsi="Arial" w:cs="Arial"/>
                <w:noProof/>
                <w:lang w:eastAsia="en-GB"/>
              </w:rPr>
              <w:fldChar w:fldCharType="end"/>
            </w:r>
          </w:p>
          <w:p w14:paraId="62A75F99" w14:textId="77777777" w:rsidR="00795C15" w:rsidRDefault="00795C15" w:rsidP="76E93A6A">
            <w:pPr>
              <w:jc w:val="center"/>
              <w:rPr>
                <w:rFonts w:ascii="Arial" w:hAnsi="Arial" w:cs="Arial"/>
                <w:noProof/>
                <w:lang w:eastAsia="en-GB"/>
              </w:rPr>
            </w:pPr>
          </w:p>
        </w:tc>
      </w:tr>
      <w:tr w:rsidR="008B109B" w:rsidRPr="002429EE" w14:paraId="43A5D0B2" w14:textId="77777777" w:rsidTr="2E98E69F">
        <w:tc>
          <w:tcPr>
            <w:tcW w:w="15026" w:type="dxa"/>
            <w:gridSpan w:val="5"/>
            <w:shd w:val="clear" w:color="auto" w:fill="E8E8E8"/>
          </w:tcPr>
          <w:p w14:paraId="61D352EE" w14:textId="77777777" w:rsidR="008B109B" w:rsidRDefault="13FE6908" w:rsidP="76E93A6A">
            <w:pPr>
              <w:jc w:val="center"/>
              <w:rPr>
                <w:rFonts w:ascii="Arial" w:eastAsia="Calibri" w:hAnsi="Arial" w:cs="Arial"/>
              </w:rPr>
            </w:pPr>
            <w:r w:rsidRPr="76E93A6A">
              <w:rPr>
                <w:rFonts w:ascii="Arial" w:hAnsi="Arial" w:cs="Arial"/>
                <w:b/>
                <w:bCs/>
                <w:noProof/>
                <w:lang w:eastAsia="en-GB"/>
              </w:rPr>
              <w:t>Good practice</w:t>
            </w:r>
            <w:r w:rsidRPr="76E93A6A">
              <w:rPr>
                <w:rFonts w:ascii="Arial" w:hAnsi="Arial" w:cs="Arial"/>
                <w:noProof/>
                <w:lang w:eastAsia="en-GB"/>
              </w:rPr>
              <w:t xml:space="preserve">: </w:t>
            </w:r>
            <w:r w:rsidRPr="76E93A6A">
              <w:rPr>
                <w:rFonts w:ascii="Arial" w:eastAsia="Calibri" w:hAnsi="Arial" w:cs="Arial"/>
              </w:rPr>
              <w:t>These should be done indoors and outdoors daily.</w:t>
            </w:r>
          </w:p>
          <w:p w14:paraId="2ECAA31B" w14:textId="77777777" w:rsidR="008B109B" w:rsidRDefault="008B109B" w:rsidP="76E93A6A">
            <w:pPr>
              <w:jc w:val="center"/>
              <w:rPr>
                <w:rFonts w:ascii="Arial" w:hAnsi="Arial" w:cs="Arial"/>
                <w:noProof/>
                <w:lang w:eastAsia="en-GB"/>
              </w:rPr>
            </w:pPr>
          </w:p>
        </w:tc>
      </w:tr>
      <w:tr w:rsidR="00795C15" w:rsidRPr="002429EE" w14:paraId="54B0D346" w14:textId="77777777" w:rsidTr="2E98E69F">
        <w:tc>
          <w:tcPr>
            <w:tcW w:w="784" w:type="dxa"/>
            <w:shd w:val="clear" w:color="auto" w:fill="auto"/>
          </w:tcPr>
          <w:p w14:paraId="3D73ED3E" w14:textId="070DF855" w:rsidR="00795C15" w:rsidRPr="00894BE4" w:rsidRDefault="5013935F" w:rsidP="76E93A6A">
            <w:pPr>
              <w:rPr>
                <w:rFonts w:ascii="Arial" w:hAnsi="Arial" w:cs="Arial"/>
                <w:b/>
                <w:bCs/>
              </w:rPr>
            </w:pPr>
            <w:r w:rsidRPr="76E93A6A">
              <w:rPr>
                <w:rFonts w:ascii="Arial" w:hAnsi="Arial" w:cs="Arial"/>
                <w:b/>
                <w:bCs/>
              </w:rPr>
              <w:t>6.</w:t>
            </w:r>
            <w:r w:rsidR="50C05956" w:rsidRPr="76E93A6A">
              <w:rPr>
                <w:rFonts w:ascii="Arial" w:hAnsi="Arial" w:cs="Arial"/>
                <w:b/>
                <w:bCs/>
              </w:rPr>
              <w:t>21</w:t>
            </w:r>
            <w:r w:rsidRPr="76E93A6A">
              <w:rPr>
                <w:rFonts w:ascii="Arial" w:hAnsi="Arial" w:cs="Arial"/>
                <w:b/>
                <w:bCs/>
              </w:rPr>
              <w:t xml:space="preserve">   </w:t>
            </w:r>
          </w:p>
        </w:tc>
        <w:tc>
          <w:tcPr>
            <w:tcW w:w="9257" w:type="dxa"/>
            <w:shd w:val="clear" w:color="auto" w:fill="auto"/>
          </w:tcPr>
          <w:p w14:paraId="31994221" w14:textId="77777777" w:rsidR="00795C15" w:rsidRPr="0082473F" w:rsidRDefault="6713399B" w:rsidP="76E93A6A">
            <w:pPr>
              <w:rPr>
                <w:rFonts w:ascii="Arial" w:hAnsi="Arial" w:cs="Arial"/>
                <w:b/>
                <w:bCs/>
              </w:rPr>
            </w:pPr>
            <w:r w:rsidRPr="76E93A6A">
              <w:rPr>
                <w:rFonts w:ascii="Arial" w:hAnsi="Arial" w:cs="Arial"/>
                <w:b/>
                <w:bCs/>
              </w:rPr>
              <w:t xml:space="preserve">Does your setting have an emergency evacuation procedure? </w:t>
            </w:r>
          </w:p>
          <w:p w14:paraId="2FBD1CFD" w14:textId="77777777" w:rsidR="00795C15" w:rsidRPr="0082473F" w:rsidRDefault="00795C15" w:rsidP="76E93A6A">
            <w:pPr>
              <w:rPr>
                <w:rFonts w:ascii="Arial" w:hAnsi="Arial" w:cs="Arial"/>
                <w:b/>
                <w:bCs/>
              </w:rPr>
            </w:pPr>
          </w:p>
          <w:p w14:paraId="41326673" w14:textId="77777777" w:rsidR="00795C15" w:rsidRPr="00693963" w:rsidRDefault="6713399B" w:rsidP="76E93A6A">
            <w:pPr>
              <w:rPr>
                <w:rFonts w:ascii="Arial" w:hAnsi="Arial" w:cs="Arial"/>
              </w:rPr>
            </w:pPr>
            <w:r w:rsidRPr="76E93A6A">
              <w:rPr>
                <w:rFonts w:ascii="Arial" w:hAnsi="Arial" w:cs="Arial"/>
              </w:rPr>
              <w:t xml:space="preserve">Providers must have an emergency evacuation procedure. </w:t>
            </w:r>
          </w:p>
          <w:p w14:paraId="3FDCE676" w14:textId="77777777" w:rsidR="00795C15" w:rsidRPr="00F97C4B" w:rsidRDefault="00795C15" w:rsidP="76E93A6A">
            <w:pPr>
              <w:rPr>
                <w:rFonts w:ascii="Arial" w:hAnsi="Arial" w:cs="Arial"/>
                <w:i/>
                <w:iCs/>
              </w:rPr>
            </w:pPr>
          </w:p>
          <w:p w14:paraId="0FA451E0" w14:textId="77777777" w:rsidR="00795C15" w:rsidRDefault="342F0D22" w:rsidP="76E93A6A">
            <w:pPr>
              <w:rPr>
                <w:rFonts w:ascii="Arial" w:hAnsi="Arial" w:cs="Arial"/>
              </w:rPr>
            </w:pPr>
            <w:r w:rsidRPr="76E93A6A">
              <w:rPr>
                <w:rFonts w:ascii="Arial" w:hAnsi="Arial" w:cs="Arial"/>
              </w:rPr>
              <w:t xml:space="preserve">You should complete a fire log as evidence of fire evacuation </w:t>
            </w:r>
            <w:bookmarkStart w:id="42" w:name="_Int_RSt2YK4I"/>
            <w:r w:rsidRPr="76E93A6A">
              <w:rPr>
                <w:rFonts w:ascii="Arial" w:hAnsi="Arial" w:cs="Arial"/>
              </w:rPr>
              <w:t>drill, and</w:t>
            </w:r>
            <w:bookmarkEnd w:id="42"/>
            <w:r w:rsidRPr="76E93A6A">
              <w:rPr>
                <w:rFonts w:ascii="Arial" w:hAnsi="Arial" w:cs="Arial"/>
              </w:rPr>
              <w:t xml:space="preserve"> have appropriate fire detection and control equipment. Fire exits must be clearly identifiable and fire doors free from obstructions.</w:t>
            </w:r>
          </w:p>
          <w:p w14:paraId="13D305B2" w14:textId="77777777" w:rsidR="00795C15" w:rsidRPr="00012A98" w:rsidRDefault="22E899B5" w:rsidP="76E93A6A">
            <w:pPr>
              <w:rPr>
                <w:rFonts w:ascii="Arial" w:hAnsi="Arial" w:cs="Arial"/>
                <w:sz w:val="20"/>
                <w:szCs w:val="20"/>
              </w:rPr>
            </w:pPr>
            <w:hyperlink r:id="rId47">
              <w:r w:rsidRPr="76E93A6A">
                <w:rPr>
                  <w:rStyle w:val="Hyperlink"/>
                  <w:rFonts w:ascii="Arial" w:hAnsi="Arial" w:cs="Arial"/>
                  <w:color w:val="auto"/>
                  <w:sz w:val="20"/>
                  <w:szCs w:val="20"/>
                </w:rPr>
                <w:t>https://www.gov.uk/workplace-fire-safety-your-responsibilities/fire-safety-and-evacuation-plans</w:t>
              </w:r>
            </w:hyperlink>
          </w:p>
          <w:p w14:paraId="2FC0A1CB" w14:textId="77777777" w:rsidR="00795C15" w:rsidRPr="005F5BD3" w:rsidRDefault="00795C15" w:rsidP="76E93A6A">
            <w:pPr>
              <w:rPr>
                <w:rFonts w:ascii="Arial" w:hAnsi="Arial" w:cs="Arial"/>
                <w:i/>
                <w:iCs/>
              </w:rPr>
            </w:pPr>
          </w:p>
        </w:tc>
        <w:tc>
          <w:tcPr>
            <w:tcW w:w="1838" w:type="dxa"/>
            <w:shd w:val="clear" w:color="auto" w:fill="auto"/>
          </w:tcPr>
          <w:p w14:paraId="3A2BAADD" w14:textId="77777777" w:rsidR="00795C15" w:rsidRDefault="00795C15" w:rsidP="76E93A6A">
            <w:pPr>
              <w:jc w:val="center"/>
              <w:rPr>
                <w:rFonts w:ascii="Arial" w:hAnsi="Arial" w:cs="Arial"/>
              </w:rPr>
            </w:pPr>
          </w:p>
          <w:p w14:paraId="6C59C850"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E4B6A3E" w14:textId="77777777" w:rsidR="00795C15" w:rsidRPr="002429EE" w:rsidRDefault="00795C15" w:rsidP="76E93A6A">
            <w:pPr>
              <w:jc w:val="center"/>
              <w:rPr>
                <w:rFonts w:ascii="Arial" w:hAnsi="Arial" w:cs="Arial"/>
              </w:rPr>
            </w:pPr>
          </w:p>
        </w:tc>
        <w:tc>
          <w:tcPr>
            <w:tcW w:w="1436" w:type="dxa"/>
          </w:tcPr>
          <w:p w14:paraId="7EF37AA3" w14:textId="77777777" w:rsidR="00795C15" w:rsidRDefault="00795C15" w:rsidP="76E93A6A">
            <w:pPr>
              <w:jc w:val="center"/>
              <w:rPr>
                <w:rFonts w:ascii="Arial" w:hAnsi="Arial" w:cs="Arial"/>
              </w:rPr>
            </w:pPr>
          </w:p>
          <w:p w14:paraId="71ED34CF"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C7576EC" w14:textId="77777777" w:rsidR="00795C15" w:rsidRPr="002429EE" w:rsidRDefault="00795C15" w:rsidP="76E93A6A">
            <w:pPr>
              <w:jc w:val="center"/>
              <w:rPr>
                <w:rFonts w:ascii="Arial" w:hAnsi="Arial" w:cs="Arial"/>
              </w:rPr>
            </w:pPr>
          </w:p>
        </w:tc>
        <w:tc>
          <w:tcPr>
            <w:tcW w:w="1711" w:type="dxa"/>
          </w:tcPr>
          <w:p w14:paraId="6000547E" w14:textId="77777777" w:rsidR="00795C15" w:rsidRDefault="00795C15" w:rsidP="76E93A6A">
            <w:pPr>
              <w:jc w:val="center"/>
              <w:rPr>
                <w:rFonts w:ascii="Arial" w:hAnsi="Arial" w:cs="Arial"/>
              </w:rPr>
            </w:pPr>
          </w:p>
          <w:p w14:paraId="4829F627" w14:textId="77777777" w:rsidR="00795C15" w:rsidRPr="000F5C04" w:rsidRDefault="00795C1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71F798A8" w14:textId="77777777" w:rsidR="00795C15" w:rsidRPr="002429EE" w:rsidRDefault="00795C15" w:rsidP="76E93A6A">
            <w:pPr>
              <w:jc w:val="center"/>
              <w:rPr>
                <w:rFonts w:ascii="Arial" w:hAnsi="Arial" w:cs="Arial"/>
              </w:rPr>
            </w:pPr>
          </w:p>
        </w:tc>
      </w:tr>
      <w:tr w:rsidR="008B109B" w:rsidRPr="002429EE" w14:paraId="0F85936F" w14:textId="77777777" w:rsidTr="2E98E69F">
        <w:tc>
          <w:tcPr>
            <w:tcW w:w="15026" w:type="dxa"/>
            <w:gridSpan w:val="5"/>
            <w:shd w:val="clear" w:color="auto" w:fill="E8E8E8"/>
          </w:tcPr>
          <w:p w14:paraId="0CD527F2" w14:textId="77777777" w:rsidR="008B109B" w:rsidRDefault="13FE6908" w:rsidP="76E93A6A">
            <w:pPr>
              <w:pStyle w:val="ListParagraph"/>
              <w:ind w:left="0"/>
              <w:jc w:val="center"/>
              <w:rPr>
                <w:rFonts w:ascii="Arial" w:hAnsi="Arial" w:cs="Arial"/>
                <w:noProof/>
                <w:lang w:eastAsia="en-GB"/>
              </w:rPr>
            </w:pPr>
            <w:r w:rsidRPr="76E93A6A">
              <w:rPr>
                <w:rFonts w:ascii="Arial" w:hAnsi="Arial" w:cs="Arial"/>
                <w:b/>
                <w:bCs/>
              </w:rPr>
              <w:t>Good practice:</w:t>
            </w:r>
            <w:r w:rsidRPr="76E93A6A">
              <w:rPr>
                <w:rFonts w:ascii="Arial" w:hAnsi="Arial" w:cs="Arial"/>
              </w:rPr>
              <w:t xml:space="preserve"> It is advisable to develop a</w:t>
            </w:r>
            <w:r w:rsidRPr="76E93A6A">
              <w:rPr>
                <w:rFonts w:ascii="Arial" w:hAnsi="Arial" w:cs="Arial"/>
                <w:i/>
                <w:iCs/>
              </w:rPr>
              <w:t xml:space="preserve"> </w:t>
            </w:r>
            <w:r w:rsidRPr="76E93A6A">
              <w:rPr>
                <w:rFonts w:ascii="Arial" w:hAnsi="Arial" w:cs="Arial"/>
              </w:rPr>
              <w:t>locked down/critical incident plan, and for your staff to understand the reasons for this:</w:t>
            </w:r>
            <w:r w:rsidRPr="76E93A6A">
              <w:rPr>
                <w:rFonts w:ascii="Arial" w:hAnsi="Arial"/>
                <w:lang w:val="en-US"/>
              </w:rPr>
              <w:t xml:space="preserve"> reported incidents/civil disturbance in the local community (with the potential to pose a risk to staff and pupils in the setting), intruders, warning of air pollution (smoke plume, gas cloud </w:t>
            </w:r>
            <w:r w:rsidR="7D1F6203" w:rsidRPr="76E93A6A">
              <w:rPr>
                <w:rFonts w:ascii="Arial" w:hAnsi="Arial"/>
                <w:lang w:val="en-US"/>
              </w:rPr>
              <w:t>etc.</w:t>
            </w:r>
            <w:r w:rsidRPr="76E93A6A">
              <w:rPr>
                <w:rFonts w:ascii="Arial" w:hAnsi="Arial"/>
                <w:lang w:val="en-US"/>
              </w:rPr>
              <w:t>) or chemical, biological or radiological contaminants, fire, dangerous dog roaming loose</w:t>
            </w:r>
          </w:p>
        </w:tc>
      </w:tr>
      <w:tr w:rsidR="00795C15" w:rsidRPr="002429EE" w14:paraId="37AC1234" w14:textId="77777777" w:rsidTr="2E98E69F">
        <w:tc>
          <w:tcPr>
            <w:tcW w:w="784" w:type="dxa"/>
            <w:shd w:val="clear" w:color="auto" w:fill="auto"/>
          </w:tcPr>
          <w:p w14:paraId="5036AE5D" w14:textId="1E386384" w:rsidR="00795C15" w:rsidRPr="00894BE4" w:rsidRDefault="5013935F" w:rsidP="76E93A6A">
            <w:pPr>
              <w:ind w:left="540" w:hanging="540"/>
              <w:rPr>
                <w:rFonts w:ascii="Arial" w:hAnsi="Arial" w:cs="Arial"/>
                <w:b/>
                <w:bCs/>
              </w:rPr>
            </w:pPr>
            <w:r w:rsidRPr="76E93A6A">
              <w:rPr>
                <w:rFonts w:ascii="Arial" w:hAnsi="Arial" w:cs="Arial"/>
                <w:b/>
                <w:bCs/>
              </w:rPr>
              <w:t>6.</w:t>
            </w:r>
            <w:r w:rsidR="46D3F697" w:rsidRPr="76E93A6A">
              <w:rPr>
                <w:rFonts w:ascii="Arial" w:hAnsi="Arial" w:cs="Arial"/>
                <w:b/>
                <w:bCs/>
              </w:rPr>
              <w:t>2</w:t>
            </w:r>
            <w:r w:rsidR="50C05956" w:rsidRPr="76E93A6A">
              <w:rPr>
                <w:rFonts w:ascii="Arial" w:hAnsi="Arial" w:cs="Arial"/>
                <w:b/>
                <w:bCs/>
              </w:rPr>
              <w:t>2</w:t>
            </w:r>
            <w:r w:rsidRPr="76E93A6A">
              <w:rPr>
                <w:rFonts w:ascii="Arial" w:hAnsi="Arial" w:cs="Arial"/>
                <w:b/>
                <w:bCs/>
              </w:rPr>
              <w:t xml:space="preserve">  </w:t>
            </w:r>
          </w:p>
        </w:tc>
        <w:tc>
          <w:tcPr>
            <w:tcW w:w="9257" w:type="dxa"/>
            <w:shd w:val="clear" w:color="auto" w:fill="auto"/>
          </w:tcPr>
          <w:p w14:paraId="18789CBC" w14:textId="7EFD10E8" w:rsidR="71FB7F92" w:rsidRDefault="71FB7F92" w:rsidP="2E98E69F">
            <w:pPr>
              <w:rPr>
                <w:rFonts w:ascii="Arial" w:eastAsia="Arial" w:hAnsi="Arial" w:cs="Arial"/>
                <w:color w:val="000000" w:themeColor="text1"/>
              </w:rPr>
            </w:pPr>
            <w:r w:rsidRPr="2E98E69F">
              <w:rPr>
                <w:rFonts w:ascii="Arial" w:hAnsi="Arial" w:cs="Arial"/>
                <w:b/>
                <w:bCs/>
              </w:rPr>
              <w:t xml:space="preserve">Does your setting have a named practitioner responsible for </w:t>
            </w:r>
            <w:r w:rsidR="2CABDC66" w:rsidRPr="2E98E69F">
              <w:rPr>
                <w:rFonts w:ascii="Arial" w:hAnsi="Arial" w:cs="Arial"/>
                <w:b/>
                <w:bCs/>
              </w:rPr>
              <w:t xml:space="preserve">Promoting Positive Behaviour </w:t>
            </w:r>
            <w:r w:rsidRPr="2E98E69F">
              <w:rPr>
                <w:rFonts w:ascii="Arial" w:hAnsi="Arial" w:cs="Arial"/>
                <w:b/>
                <w:bCs/>
              </w:rPr>
              <w:t>?</w:t>
            </w:r>
            <w:r w:rsidR="54F3D4AB" w:rsidRPr="2E98E69F">
              <w:rPr>
                <w:rFonts w:ascii="Arial" w:hAnsi="Arial" w:cs="Arial"/>
                <w:b/>
                <w:bCs/>
              </w:rPr>
              <w:t xml:space="preserve"> </w:t>
            </w:r>
            <w:r w:rsidR="54F3D4AB" w:rsidRPr="2E98E69F">
              <w:rPr>
                <w:rFonts w:ascii="Arial" w:hAnsi="Arial" w:cs="Arial"/>
              </w:rPr>
              <w:t>T</w:t>
            </w:r>
            <w:r w:rsidR="36D2C308" w:rsidRPr="2E98E69F">
              <w:rPr>
                <w:rFonts w:ascii="Arial" w:hAnsi="Arial" w:cs="Arial"/>
              </w:rPr>
              <w:t>his is not a statutory requirement but</w:t>
            </w:r>
            <w:r w:rsidR="5F5586AF" w:rsidRPr="2E98E69F">
              <w:rPr>
                <w:rFonts w:ascii="Arial" w:eastAsia="Arial" w:hAnsi="Arial" w:cs="Arial"/>
                <w:b/>
                <w:bCs/>
                <w:color w:val="000000" w:themeColor="text1"/>
              </w:rPr>
              <w:t xml:space="preserve"> </w:t>
            </w:r>
            <w:r w:rsidR="5F5586AF" w:rsidRPr="2E98E69F">
              <w:rPr>
                <w:rFonts w:ascii="Arial" w:eastAsia="Arial" w:hAnsi="Arial" w:cs="Arial"/>
                <w:color w:val="000000" w:themeColor="text1"/>
              </w:rPr>
              <w:t>training and professional development is important</w:t>
            </w:r>
            <w:r w:rsidR="3F173D1C" w:rsidRPr="2E98E69F">
              <w:rPr>
                <w:rFonts w:ascii="Arial" w:eastAsia="Arial" w:hAnsi="Arial" w:cs="Arial"/>
                <w:color w:val="000000" w:themeColor="text1"/>
              </w:rPr>
              <w:t xml:space="preserve"> in securing the consistent i</w:t>
            </w:r>
            <w:r w:rsidR="5F5586AF" w:rsidRPr="2E98E69F">
              <w:rPr>
                <w:rFonts w:ascii="Arial" w:eastAsia="Arial" w:hAnsi="Arial" w:cs="Arial"/>
                <w:color w:val="000000" w:themeColor="text1"/>
              </w:rPr>
              <w:t>mplement</w:t>
            </w:r>
            <w:r w:rsidR="660687CD" w:rsidRPr="2E98E69F">
              <w:rPr>
                <w:rFonts w:ascii="Arial" w:eastAsia="Arial" w:hAnsi="Arial" w:cs="Arial"/>
                <w:color w:val="000000" w:themeColor="text1"/>
              </w:rPr>
              <w:t>ation</w:t>
            </w:r>
            <w:r w:rsidR="5B4270A2" w:rsidRPr="2E98E69F">
              <w:rPr>
                <w:rFonts w:ascii="Arial" w:eastAsia="Arial" w:hAnsi="Arial" w:cs="Arial"/>
                <w:color w:val="000000" w:themeColor="text1"/>
              </w:rPr>
              <w:t xml:space="preserve"> of </w:t>
            </w:r>
            <w:r w:rsidR="660687CD" w:rsidRPr="2E98E69F">
              <w:rPr>
                <w:rFonts w:ascii="Arial" w:eastAsia="Arial" w:hAnsi="Arial" w:cs="Arial"/>
                <w:color w:val="000000" w:themeColor="text1"/>
              </w:rPr>
              <w:t xml:space="preserve"> </w:t>
            </w:r>
            <w:r w:rsidR="763A7618" w:rsidRPr="2E98E69F">
              <w:rPr>
                <w:rFonts w:ascii="Arial" w:eastAsia="Arial" w:hAnsi="Arial" w:cs="Arial"/>
                <w:color w:val="000000" w:themeColor="text1"/>
              </w:rPr>
              <w:t>s</w:t>
            </w:r>
            <w:r w:rsidR="5F5586AF" w:rsidRPr="2E98E69F">
              <w:rPr>
                <w:rFonts w:ascii="Arial" w:eastAsia="Arial" w:hAnsi="Arial" w:cs="Arial"/>
                <w:color w:val="000000" w:themeColor="text1"/>
              </w:rPr>
              <w:t>trategie</w:t>
            </w:r>
            <w:r w:rsidR="25A55C9A" w:rsidRPr="2E98E69F">
              <w:rPr>
                <w:rFonts w:ascii="Arial" w:eastAsia="Arial" w:hAnsi="Arial" w:cs="Arial"/>
                <w:color w:val="000000" w:themeColor="text1"/>
              </w:rPr>
              <w:t>s</w:t>
            </w:r>
            <w:r w:rsidR="42D89492" w:rsidRPr="2E98E69F">
              <w:rPr>
                <w:rFonts w:ascii="Arial" w:eastAsia="Arial" w:hAnsi="Arial" w:cs="Arial"/>
                <w:color w:val="000000" w:themeColor="text1"/>
              </w:rPr>
              <w:t xml:space="preserve"> the setting use</w:t>
            </w:r>
            <w:r w:rsidR="5F5586AF" w:rsidRPr="2E98E69F">
              <w:rPr>
                <w:rFonts w:ascii="Arial" w:eastAsia="Arial" w:hAnsi="Arial" w:cs="Arial"/>
                <w:color w:val="000000" w:themeColor="text1"/>
              </w:rPr>
              <w:t xml:space="preserve">; understanding that children’s behaviour as a form of communication, promoting children’s self-regulation, self-discipline, respect </w:t>
            </w:r>
            <w:r w:rsidR="73C6F989" w:rsidRPr="2E98E69F">
              <w:rPr>
                <w:rFonts w:ascii="Arial" w:eastAsia="Arial" w:hAnsi="Arial" w:cs="Arial"/>
                <w:color w:val="000000" w:themeColor="text1"/>
              </w:rPr>
              <w:t xml:space="preserve">for others and to identify and </w:t>
            </w:r>
            <w:r w:rsidR="5F5586AF" w:rsidRPr="2E98E69F">
              <w:rPr>
                <w:rFonts w:ascii="Arial" w:eastAsia="Arial" w:hAnsi="Arial" w:cs="Arial"/>
                <w:color w:val="000000" w:themeColor="text1"/>
              </w:rPr>
              <w:t>prevent bullying.</w:t>
            </w:r>
          </w:p>
          <w:p w14:paraId="21A9DB13" w14:textId="5606A693" w:rsidR="2E98E69F" w:rsidRDefault="2E98E69F" w:rsidP="2E98E69F">
            <w:pPr>
              <w:rPr>
                <w:rFonts w:ascii="Arial" w:eastAsia="Arial" w:hAnsi="Arial" w:cs="Arial"/>
                <w:color w:val="000000" w:themeColor="text1"/>
                <w:sz w:val="12"/>
                <w:szCs w:val="12"/>
              </w:rPr>
            </w:pPr>
          </w:p>
          <w:p w14:paraId="1BF288A1" w14:textId="77777777" w:rsidR="00730AC8" w:rsidRPr="00730AC8" w:rsidRDefault="00730AC8" w:rsidP="2E98E69F">
            <w:pPr>
              <w:rPr>
                <w:rFonts w:ascii="Arial" w:hAnsi="Arial" w:cs="Arial"/>
                <w:sz w:val="8"/>
                <w:szCs w:val="8"/>
              </w:rPr>
            </w:pPr>
          </w:p>
          <w:p w14:paraId="7D36B6E2" w14:textId="77777777" w:rsidR="000333EB" w:rsidRDefault="000333EB" w:rsidP="76E93A6A">
            <w:pPr>
              <w:rPr>
                <w:rFonts w:ascii="Arial" w:hAnsi="Arial" w:cs="Arial"/>
                <w:sz w:val="12"/>
                <w:szCs w:val="12"/>
              </w:rPr>
            </w:pPr>
          </w:p>
          <w:p w14:paraId="0F72D12E" w14:textId="77777777" w:rsidR="00BC63DC" w:rsidRDefault="38348D1C" w:rsidP="76E93A6A">
            <w:pPr>
              <w:rPr>
                <w:rFonts w:ascii="Arial" w:hAnsi="Arial" w:cs="Arial"/>
              </w:rPr>
            </w:pPr>
            <w:r w:rsidRPr="76E93A6A">
              <w:rPr>
                <w:rFonts w:ascii="Arial" w:hAnsi="Arial" w:cs="Arial"/>
              </w:rPr>
              <w:t>Remember it is the practitioner</w:t>
            </w:r>
            <w:r w:rsidR="5E8042A8" w:rsidRPr="76E93A6A">
              <w:rPr>
                <w:rFonts w:ascii="Arial" w:hAnsi="Arial" w:cs="Arial"/>
              </w:rPr>
              <w:t>’</w:t>
            </w:r>
            <w:r w:rsidRPr="76E93A6A">
              <w:rPr>
                <w:rFonts w:ascii="Arial" w:hAnsi="Arial" w:cs="Arial"/>
              </w:rPr>
              <w:t>s role to:</w:t>
            </w:r>
          </w:p>
          <w:p w14:paraId="2EB00422" w14:textId="77777777" w:rsidR="00BC63DC" w:rsidRDefault="38348D1C">
            <w:pPr>
              <w:numPr>
                <w:ilvl w:val="0"/>
                <w:numId w:val="27"/>
              </w:numPr>
              <w:rPr>
                <w:rFonts w:ascii="Arial" w:hAnsi="Arial" w:cs="Arial"/>
              </w:rPr>
            </w:pPr>
            <w:r w:rsidRPr="76E93A6A">
              <w:rPr>
                <w:rFonts w:ascii="Arial" w:hAnsi="Arial" w:cs="Arial"/>
              </w:rPr>
              <w:t>think about what stressors the child might be dealing</w:t>
            </w:r>
            <w:r w:rsidR="5E8042A8" w:rsidRPr="76E93A6A">
              <w:rPr>
                <w:rFonts w:ascii="Arial" w:hAnsi="Arial" w:cs="Arial"/>
              </w:rPr>
              <w:t xml:space="preserve"> with</w:t>
            </w:r>
            <w:r w:rsidRPr="76E93A6A">
              <w:rPr>
                <w:rFonts w:ascii="Arial" w:hAnsi="Arial" w:cs="Arial"/>
              </w:rPr>
              <w:t xml:space="preserve"> </w:t>
            </w:r>
          </w:p>
          <w:p w14:paraId="673C3321" w14:textId="77777777" w:rsidR="00BC63DC" w:rsidRDefault="38348D1C">
            <w:pPr>
              <w:numPr>
                <w:ilvl w:val="0"/>
                <w:numId w:val="27"/>
              </w:numPr>
              <w:rPr>
                <w:rFonts w:ascii="Arial" w:hAnsi="Arial" w:cs="Arial"/>
              </w:rPr>
            </w:pPr>
            <w:r w:rsidRPr="76E93A6A">
              <w:rPr>
                <w:rFonts w:ascii="Arial" w:hAnsi="Arial" w:cs="Arial"/>
              </w:rPr>
              <w:t>work alongside young children to help them understand their emotions/feelings and</w:t>
            </w:r>
          </w:p>
          <w:p w14:paraId="05A4FC12" w14:textId="37E061FD" w:rsidR="18AF5396" w:rsidRDefault="0D0FE816">
            <w:pPr>
              <w:numPr>
                <w:ilvl w:val="0"/>
                <w:numId w:val="27"/>
              </w:numPr>
              <w:rPr>
                <w:rFonts w:ascii="Arial" w:hAnsi="Arial" w:cs="Arial"/>
              </w:rPr>
            </w:pPr>
            <w:r w:rsidRPr="76E93A6A">
              <w:rPr>
                <w:rFonts w:ascii="Arial" w:hAnsi="Arial" w:cs="Arial"/>
              </w:rPr>
              <w:t xml:space="preserve">give them the language to name their feelings and understand their behaviour. </w:t>
            </w:r>
          </w:p>
          <w:p w14:paraId="507996BD" w14:textId="636525C9" w:rsidR="2AD3239C" w:rsidRPr="00730AC8" w:rsidRDefault="2AD3239C" w:rsidP="76E93A6A">
            <w:pPr>
              <w:ind w:left="720"/>
              <w:rPr>
                <w:rFonts w:ascii="Arial" w:hAnsi="Arial" w:cs="Arial"/>
                <w:sz w:val="8"/>
                <w:szCs w:val="8"/>
              </w:rPr>
            </w:pPr>
          </w:p>
          <w:p w14:paraId="60A5D3B5" w14:textId="7C263236" w:rsidR="00BC63DC" w:rsidRPr="00BC63DC" w:rsidRDefault="4D9EB2FF" w:rsidP="76E93A6A">
            <w:pPr>
              <w:rPr>
                <w:rFonts w:ascii="Arial" w:eastAsia="Arial" w:hAnsi="Arial" w:cs="Arial"/>
                <w:sz w:val="20"/>
                <w:szCs w:val="20"/>
              </w:rPr>
            </w:pPr>
            <w:r w:rsidRPr="76E93A6A">
              <w:rPr>
                <w:rFonts w:ascii="Arial" w:hAnsi="Arial" w:cs="Arial"/>
                <w:sz w:val="20"/>
                <w:szCs w:val="20"/>
              </w:rPr>
              <w:t>Useful Links below:</w:t>
            </w:r>
            <w:r w:rsidR="2E8126B1" w:rsidRPr="76E93A6A">
              <w:rPr>
                <w:rFonts w:ascii="Arial" w:hAnsi="Arial" w:cs="Arial"/>
                <w:sz w:val="20"/>
                <w:szCs w:val="20"/>
              </w:rPr>
              <w:t xml:space="preserve"> </w:t>
            </w:r>
          </w:p>
          <w:p w14:paraId="0FF7AF24" w14:textId="44B98435" w:rsidR="00BC63DC" w:rsidRPr="00BC63DC" w:rsidRDefault="5A53D2FA" w:rsidP="76E93A6A">
            <w:pPr>
              <w:rPr>
                <w:rFonts w:ascii="Arial" w:eastAsia="Arial" w:hAnsi="Arial" w:cs="Arial"/>
                <w:sz w:val="20"/>
                <w:szCs w:val="20"/>
              </w:rPr>
            </w:pPr>
            <w:r w:rsidRPr="76E93A6A">
              <w:rPr>
                <w:rFonts w:ascii="Arial" w:eastAsia="Arial" w:hAnsi="Arial" w:cs="Arial"/>
                <w:sz w:val="20"/>
                <w:szCs w:val="20"/>
              </w:rPr>
              <w:t>Anna Freud/Pacey</w:t>
            </w:r>
            <w:r w:rsidR="0A77DA52" w:rsidRPr="76E93A6A">
              <w:rPr>
                <w:rFonts w:ascii="Arial" w:eastAsia="Arial" w:hAnsi="Arial" w:cs="Arial"/>
                <w:sz w:val="20"/>
                <w:szCs w:val="20"/>
              </w:rPr>
              <w:t xml:space="preserve">: </w:t>
            </w:r>
            <w:r w:rsidRPr="76E93A6A">
              <w:rPr>
                <w:rFonts w:ascii="Arial" w:eastAsia="Arial" w:hAnsi="Arial" w:cs="Arial"/>
                <w:sz w:val="20"/>
                <w:szCs w:val="20"/>
              </w:rPr>
              <w:t xml:space="preserve"> </w:t>
            </w:r>
            <w:hyperlink r:id="rId48">
              <w:r w:rsidRPr="76E93A6A">
                <w:rPr>
                  <w:rStyle w:val="Hyperlink"/>
                  <w:rFonts w:ascii="Arial" w:eastAsia="Arial" w:hAnsi="Arial" w:cs="Arial"/>
                  <w:color w:val="auto"/>
                  <w:sz w:val="20"/>
                  <w:szCs w:val="20"/>
                </w:rPr>
                <w:t>Managing Challenging Behaviour in the Early Years</w:t>
              </w:r>
            </w:hyperlink>
            <w:r w:rsidRPr="76E93A6A">
              <w:rPr>
                <w:rFonts w:ascii="Arial" w:eastAsia="Arial" w:hAnsi="Arial" w:cs="Arial"/>
                <w:sz w:val="20"/>
                <w:szCs w:val="20"/>
              </w:rPr>
              <w:t xml:space="preserve"> </w:t>
            </w:r>
            <w:r w:rsidRPr="76E93A6A">
              <w:rPr>
                <w:rFonts w:ascii="Arial" w:eastAsia="Arial" w:hAnsi="Arial" w:cs="Arial"/>
                <w:sz w:val="20"/>
                <w:szCs w:val="20"/>
                <w:u w:val="single"/>
              </w:rPr>
              <w:t xml:space="preserve">Emotions – </w:t>
            </w:r>
            <w:hyperlink r:id="rId49">
              <w:r w:rsidRPr="76E93A6A">
                <w:rPr>
                  <w:rStyle w:val="Hyperlink"/>
                  <w:rFonts w:ascii="Arial" w:eastAsia="Arial" w:hAnsi="Arial" w:cs="Arial"/>
                  <w:color w:val="auto"/>
                  <w:sz w:val="20"/>
                  <w:szCs w:val="20"/>
                </w:rPr>
                <w:t>Help for Early Years Providers</w:t>
              </w:r>
            </w:hyperlink>
            <w:r w:rsidRPr="76E93A6A">
              <w:rPr>
                <w:rFonts w:ascii="Arial" w:eastAsia="Arial" w:hAnsi="Arial" w:cs="Arial"/>
                <w:sz w:val="20"/>
                <w:szCs w:val="20"/>
                <w:u w:val="single"/>
              </w:rPr>
              <w:t xml:space="preserve"> </w:t>
            </w:r>
            <w:hyperlink r:id="rId50">
              <w:r w:rsidRPr="76E93A6A">
                <w:rPr>
                  <w:rStyle w:val="Hyperlink"/>
                  <w:rFonts w:ascii="Arial" w:eastAsia="Arial" w:hAnsi="Arial" w:cs="Arial"/>
                  <w:color w:val="auto"/>
                  <w:sz w:val="20"/>
                  <w:szCs w:val="20"/>
                </w:rPr>
                <w:t>Meeting the needs of all children</w:t>
              </w:r>
            </w:hyperlink>
          </w:p>
          <w:p w14:paraId="43A65479" w14:textId="2E9AF933" w:rsidR="00BC63DC" w:rsidRPr="00BC63DC" w:rsidRDefault="23DF7190" w:rsidP="76E93A6A">
            <w:pPr>
              <w:rPr>
                <w:rFonts w:ascii="Arial" w:hAnsi="Arial" w:cs="Arial"/>
                <w:sz w:val="20"/>
                <w:szCs w:val="20"/>
              </w:rPr>
            </w:pPr>
            <w:r w:rsidRPr="76E93A6A">
              <w:rPr>
                <w:rFonts w:ascii="Arial" w:hAnsi="Arial" w:cs="Arial"/>
                <w:sz w:val="20"/>
                <w:szCs w:val="20"/>
              </w:rPr>
              <w:t xml:space="preserve">Please also </w:t>
            </w:r>
            <w:r w:rsidR="33506F1B" w:rsidRPr="76E93A6A">
              <w:rPr>
                <w:rFonts w:ascii="Arial" w:hAnsi="Arial" w:cs="Arial"/>
                <w:sz w:val="20"/>
                <w:szCs w:val="20"/>
              </w:rPr>
              <w:t xml:space="preserve">refer to </w:t>
            </w:r>
            <w:r w:rsidRPr="76E93A6A">
              <w:rPr>
                <w:rFonts w:ascii="Arial" w:hAnsi="Arial" w:cs="Arial"/>
                <w:sz w:val="20"/>
                <w:szCs w:val="20"/>
              </w:rPr>
              <w:t>advice and guidance set out in Hammersmith and Fulham: Early Years Ordinarily Available Provision (OAP) Document.</w:t>
            </w:r>
          </w:p>
        </w:tc>
        <w:tc>
          <w:tcPr>
            <w:tcW w:w="1838" w:type="dxa"/>
            <w:shd w:val="clear" w:color="auto" w:fill="auto"/>
          </w:tcPr>
          <w:p w14:paraId="608DEACE" w14:textId="5CB0229A" w:rsidR="00795C15" w:rsidRDefault="00795C15" w:rsidP="76E93A6A">
            <w:pPr>
              <w:jc w:val="center"/>
              <w:rPr>
                <w:rFonts w:ascii="Arial" w:hAnsi="Arial" w:cs="Arial"/>
              </w:rPr>
            </w:pPr>
          </w:p>
          <w:p w14:paraId="009C1C9D"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70648378" w14:textId="77777777" w:rsidR="00795C15" w:rsidRPr="002429EE" w:rsidRDefault="00795C15" w:rsidP="76E93A6A">
            <w:pPr>
              <w:jc w:val="center"/>
              <w:rPr>
                <w:rFonts w:ascii="Arial" w:hAnsi="Arial" w:cs="Arial"/>
              </w:rPr>
            </w:pPr>
          </w:p>
        </w:tc>
        <w:tc>
          <w:tcPr>
            <w:tcW w:w="1436" w:type="dxa"/>
          </w:tcPr>
          <w:p w14:paraId="50040504" w14:textId="77777777" w:rsidR="00795C15" w:rsidRDefault="00795C15" w:rsidP="76E93A6A">
            <w:pPr>
              <w:jc w:val="center"/>
              <w:rPr>
                <w:rFonts w:ascii="Arial" w:hAnsi="Arial" w:cs="Arial"/>
              </w:rPr>
            </w:pPr>
          </w:p>
          <w:p w14:paraId="1AB966D2"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1F28F27C" w14:textId="77777777" w:rsidR="00795C15" w:rsidRPr="002429EE" w:rsidRDefault="00795C15" w:rsidP="76E93A6A">
            <w:pPr>
              <w:jc w:val="center"/>
              <w:rPr>
                <w:rFonts w:ascii="Arial" w:hAnsi="Arial" w:cs="Arial"/>
              </w:rPr>
            </w:pPr>
          </w:p>
        </w:tc>
        <w:tc>
          <w:tcPr>
            <w:tcW w:w="1711" w:type="dxa"/>
          </w:tcPr>
          <w:p w14:paraId="4A87C363" w14:textId="77777777" w:rsidR="00795C15" w:rsidRDefault="00795C15" w:rsidP="76E93A6A">
            <w:pPr>
              <w:jc w:val="center"/>
              <w:rPr>
                <w:rFonts w:ascii="Arial" w:hAnsi="Arial" w:cs="Arial"/>
              </w:rPr>
            </w:pPr>
          </w:p>
          <w:p w14:paraId="715606D5" w14:textId="77777777" w:rsidR="00795C15" w:rsidRPr="000F5C04" w:rsidRDefault="00795C1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4DF9E10C" w14:textId="77777777" w:rsidR="00795C15" w:rsidRPr="002429EE" w:rsidRDefault="00795C15" w:rsidP="76E93A6A">
            <w:pPr>
              <w:jc w:val="center"/>
              <w:rPr>
                <w:rFonts w:ascii="Arial" w:hAnsi="Arial" w:cs="Arial"/>
              </w:rPr>
            </w:pPr>
          </w:p>
        </w:tc>
      </w:tr>
      <w:tr w:rsidR="00B23FC4" w:rsidRPr="002429EE" w14:paraId="79520120" w14:textId="77777777" w:rsidTr="2E98E69F">
        <w:tc>
          <w:tcPr>
            <w:tcW w:w="784" w:type="dxa"/>
            <w:shd w:val="clear" w:color="auto" w:fill="auto"/>
          </w:tcPr>
          <w:p w14:paraId="2A243E61" w14:textId="00C514EC" w:rsidR="00B23FC4" w:rsidRPr="00894BE4" w:rsidRDefault="08132741" w:rsidP="76E93A6A">
            <w:pPr>
              <w:ind w:left="540" w:hanging="540"/>
              <w:rPr>
                <w:rFonts w:ascii="Arial" w:hAnsi="Arial" w:cs="Arial"/>
                <w:b/>
                <w:bCs/>
              </w:rPr>
            </w:pPr>
            <w:r w:rsidRPr="76E93A6A">
              <w:rPr>
                <w:rFonts w:ascii="Arial" w:hAnsi="Arial" w:cs="Arial"/>
                <w:b/>
                <w:bCs/>
              </w:rPr>
              <w:t>6.2</w:t>
            </w:r>
            <w:r w:rsidR="50C05956" w:rsidRPr="76E93A6A">
              <w:rPr>
                <w:rFonts w:ascii="Arial" w:hAnsi="Arial" w:cs="Arial"/>
                <w:b/>
                <w:bCs/>
              </w:rPr>
              <w:t>3</w:t>
            </w:r>
          </w:p>
        </w:tc>
        <w:tc>
          <w:tcPr>
            <w:tcW w:w="9257" w:type="dxa"/>
            <w:shd w:val="clear" w:color="auto" w:fill="auto"/>
          </w:tcPr>
          <w:p w14:paraId="146A608C" w14:textId="72B9D831" w:rsidR="00B23FC4" w:rsidRPr="00D709B8" w:rsidRDefault="017CE441" w:rsidP="76E93A6A">
            <w:pPr>
              <w:rPr>
                <w:rFonts w:ascii="Arial" w:hAnsi="Arial" w:cs="Arial"/>
              </w:rPr>
            </w:pPr>
            <w:r w:rsidRPr="76E93A6A">
              <w:rPr>
                <w:rFonts w:ascii="Arial" w:hAnsi="Arial" w:cs="Arial"/>
                <w:b/>
                <w:bCs/>
              </w:rPr>
              <w:t xml:space="preserve">Do you have a Physical Intervention </w:t>
            </w:r>
            <w:bookmarkStart w:id="43" w:name="_Int_QlDixPRb"/>
            <w:r w:rsidRPr="76E93A6A">
              <w:rPr>
                <w:rFonts w:ascii="Arial" w:hAnsi="Arial" w:cs="Arial"/>
                <w:b/>
                <w:bCs/>
              </w:rPr>
              <w:t>record ?</w:t>
            </w:r>
            <w:bookmarkEnd w:id="43"/>
          </w:p>
          <w:p w14:paraId="1FC5824A" w14:textId="7E6F4C23" w:rsidR="00B23FC4" w:rsidRPr="00D709B8" w:rsidRDefault="017CE441" w:rsidP="76E93A6A">
            <w:pPr>
              <w:rPr>
                <w:rFonts w:ascii="Arial" w:hAnsi="Arial" w:cs="Arial"/>
              </w:rPr>
            </w:pPr>
            <w:r w:rsidRPr="76E93A6A">
              <w:rPr>
                <w:rFonts w:ascii="Arial" w:hAnsi="Arial" w:cs="Arial"/>
              </w:rPr>
              <w:t xml:space="preserve">Are incidents where a practitioner has had to physically intervene to provide support for a </w:t>
            </w:r>
            <w:bookmarkStart w:id="44" w:name="_Int_cDN9A8lo"/>
            <w:r w:rsidRPr="76E93A6A">
              <w:rPr>
                <w:rFonts w:ascii="Arial" w:hAnsi="Arial" w:cs="Arial"/>
              </w:rPr>
              <w:t>child /children</w:t>
            </w:r>
            <w:bookmarkEnd w:id="44"/>
            <w:r w:rsidRPr="76E93A6A">
              <w:rPr>
                <w:rFonts w:ascii="Arial" w:hAnsi="Arial" w:cs="Arial"/>
              </w:rPr>
              <w:t xml:space="preserve"> - linked to personal safety logged and shared with parents?</w:t>
            </w:r>
          </w:p>
        </w:tc>
        <w:tc>
          <w:tcPr>
            <w:tcW w:w="1838" w:type="dxa"/>
            <w:shd w:val="clear" w:color="auto" w:fill="auto"/>
          </w:tcPr>
          <w:p w14:paraId="2BAC6FC9" w14:textId="6C2C592A" w:rsidR="00B23FC4" w:rsidRDefault="00B23FC4" w:rsidP="76E93A6A">
            <w:pPr>
              <w:jc w:val="center"/>
              <w:rPr>
                <w:rFonts w:ascii="Arial" w:hAnsi="Arial" w:cs="Arial"/>
              </w:rPr>
            </w:pPr>
          </w:p>
          <w:p w14:paraId="74311ADC" w14:textId="77777777" w:rsidR="00B23FC4" w:rsidRDefault="00B23FC4"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0DEFC8B2" w14:textId="56CEBBED" w:rsidR="00B23FC4" w:rsidRDefault="00B23FC4" w:rsidP="76E93A6A">
            <w:pPr>
              <w:jc w:val="center"/>
              <w:rPr>
                <w:rFonts w:ascii="Arial" w:hAnsi="Arial" w:cs="Arial"/>
              </w:rPr>
            </w:pPr>
          </w:p>
          <w:p w14:paraId="43D98CF8" w14:textId="2D426190" w:rsidR="00B23FC4" w:rsidRDefault="00B23FC4" w:rsidP="76E93A6A">
            <w:pPr>
              <w:jc w:val="center"/>
              <w:rPr>
                <w:rFonts w:ascii="Arial" w:hAnsi="Arial" w:cs="Arial"/>
              </w:rPr>
            </w:pPr>
          </w:p>
        </w:tc>
        <w:tc>
          <w:tcPr>
            <w:tcW w:w="1436" w:type="dxa"/>
          </w:tcPr>
          <w:p w14:paraId="75C32BFB" w14:textId="77777777" w:rsidR="00B23FC4" w:rsidRDefault="00B23FC4" w:rsidP="76E93A6A">
            <w:pPr>
              <w:jc w:val="center"/>
              <w:rPr>
                <w:rFonts w:ascii="Arial" w:hAnsi="Arial" w:cs="Arial"/>
              </w:rPr>
            </w:pPr>
          </w:p>
          <w:p w14:paraId="1B1AB34A" w14:textId="77777777" w:rsidR="00B23FC4" w:rsidRDefault="00B23FC4"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0662AD45" w14:textId="77777777" w:rsidR="00B23FC4" w:rsidRDefault="00B23FC4" w:rsidP="76E93A6A">
            <w:pPr>
              <w:jc w:val="center"/>
              <w:rPr>
                <w:rFonts w:ascii="Arial" w:hAnsi="Arial" w:cs="Arial"/>
              </w:rPr>
            </w:pPr>
          </w:p>
        </w:tc>
        <w:tc>
          <w:tcPr>
            <w:tcW w:w="1711" w:type="dxa"/>
          </w:tcPr>
          <w:p w14:paraId="757622BD" w14:textId="77777777" w:rsidR="00B23FC4" w:rsidRDefault="00B23FC4" w:rsidP="76E93A6A">
            <w:pPr>
              <w:jc w:val="center"/>
              <w:rPr>
                <w:rFonts w:ascii="Arial" w:hAnsi="Arial" w:cs="Arial"/>
              </w:rPr>
            </w:pPr>
          </w:p>
          <w:p w14:paraId="69EA13D5" w14:textId="77777777" w:rsidR="00B23FC4" w:rsidRPr="000F5C04" w:rsidRDefault="00B23FC4"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6D72DC9D" w14:textId="77777777" w:rsidR="00B23FC4" w:rsidRDefault="00B23FC4" w:rsidP="76E93A6A">
            <w:pPr>
              <w:jc w:val="center"/>
              <w:rPr>
                <w:rFonts w:ascii="Arial" w:hAnsi="Arial" w:cs="Arial"/>
              </w:rPr>
            </w:pPr>
          </w:p>
        </w:tc>
      </w:tr>
    </w:tbl>
    <w:p w14:paraId="41E95DF0" w14:textId="2F17FB63" w:rsidR="38A6B7C6" w:rsidRDefault="38A6B7C6" w:rsidP="32F1A922"/>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9317"/>
        <w:gridCol w:w="1886"/>
        <w:gridCol w:w="1526"/>
        <w:gridCol w:w="1593"/>
      </w:tblGrid>
      <w:tr w:rsidR="00795C15" w:rsidRPr="002429EE" w14:paraId="73D9EB7C" w14:textId="77777777" w:rsidTr="45EBA24E">
        <w:tc>
          <w:tcPr>
            <w:tcW w:w="704" w:type="dxa"/>
            <w:shd w:val="clear" w:color="auto" w:fill="5077AD"/>
          </w:tcPr>
          <w:p w14:paraId="3DACA320" w14:textId="77777777" w:rsidR="00795C15" w:rsidRPr="00A254F9" w:rsidRDefault="00795C15" w:rsidP="76E93A6A">
            <w:pPr>
              <w:ind w:left="720" w:hanging="720"/>
              <w:rPr>
                <w:rFonts w:ascii="Arial" w:hAnsi="Arial" w:cs="Arial"/>
                <w:b/>
                <w:bCs/>
                <w:color w:val="FFFFFF" w:themeColor="background1"/>
                <w:sz w:val="28"/>
                <w:szCs w:val="28"/>
              </w:rPr>
            </w:pPr>
          </w:p>
        </w:tc>
        <w:tc>
          <w:tcPr>
            <w:tcW w:w="9317" w:type="dxa"/>
            <w:shd w:val="clear" w:color="auto" w:fill="5077AD"/>
          </w:tcPr>
          <w:p w14:paraId="70935518" w14:textId="77777777" w:rsidR="00795C15" w:rsidRPr="00A254F9" w:rsidRDefault="7D2F2488" w:rsidP="45EBA24E">
            <w:pPr>
              <w:ind w:left="720" w:hanging="720"/>
              <w:rPr>
                <w:rFonts w:ascii="Arial" w:hAnsi="Arial" w:cs="Arial"/>
                <w:b/>
                <w:bCs/>
                <w:color w:val="FFFFFF" w:themeColor="background1"/>
                <w:sz w:val="32"/>
                <w:szCs w:val="32"/>
              </w:rPr>
            </w:pPr>
            <w:r w:rsidRPr="45EBA24E">
              <w:rPr>
                <w:rFonts w:ascii="Arial" w:hAnsi="Arial" w:cs="Arial"/>
                <w:b/>
                <w:bCs/>
                <w:color w:val="FFFFFF" w:themeColor="background1"/>
                <w:sz w:val="32"/>
                <w:szCs w:val="32"/>
              </w:rPr>
              <w:t>Part 7: Information for parents/carers</w:t>
            </w:r>
          </w:p>
        </w:tc>
        <w:tc>
          <w:tcPr>
            <w:tcW w:w="1886" w:type="dxa"/>
            <w:shd w:val="clear" w:color="auto" w:fill="5077AD"/>
          </w:tcPr>
          <w:p w14:paraId="604D630B" w14:textId="77777777" w:rsidR="00795C15" w:rsidRDefault="7D2F2488"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Yes</w:t>
            </w:r>
          </w:p>
          <w:p w14:paraId="53DBAC7D" w14:textId="77777777" w:rsidR="00795C15" w:rsidRPr="00161D22" w:rsidRDefault="00795C15" w:rsidP="45EBA24E">
            <w:pPr>
              <w:spacing w:before="40"/>
              <w:jc w:val="center"/>
              <w:rPr>
                <w:rFonts w:ascii="Arial" w:hAnsi="Arial" w:cs="Arial"/>
                <w:b/>
                <w:bCs/>
                <w:color w:val="FFFFFF" w:themeColor="background1"/>
              </w:rPr>
            </w:pPr>
          </w:p>
        </w:tc>
        <w:tc>
          <w:tcPr>
            <w:tcW w:w="1526" w:type="dxa"/>
            <w:shd w:val="clear" w:color="auto" w:fill="5077AD"/>
          </w:tcPr>
          <w:p w14:paraId="67228223" w14:textId="77777777" w:rsidR="00795C15" w:rsidRPr="00161D22" w:rsidRDefault="7D2F2488"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No</w:t>
            </w:r>
          </w:p>
          <w:p w14:paraId="3DF4138B" w14:textId="77777777" w:rsidR="00795C15" w:rsidRPr="00161D22" w:rsidRDefault="7D2F2488"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(Record action required)</w:t>
            </w:r>
          </w:p>
        </w:tc>
        <w:tc>
          <w:tcPr>
            <w:tcW w:w="1593" w:type="dxa"/>
            <w:shd w:val="clear" w:color="auto" w:fill="5077AD"/>
          </w:tcPr>
          <w:p w14:paraId="6A1B5C7B" w14:textId="77777777" w:rsidR="00795C15" w:rsidRDefault="00795C15" w:rsidP="45EBA24E">
            <w:pPr>
              <w:jc w:val="center"/>
              <w:rPr>
                <w:rFonts w:ascii="Arial" w:hAnsi="Arial" w:cs="Arial"/>
                <w:b/>
                <w:bCs/>
                <w:color w:val="FFFFFF" w:themeColor="background1"/>
              </w:rPr>
            </w:pPr>
          </w:p>
          <w:p w14:paraId="3AEEC748" w14:textId="77777777" w:rsidR="00795C15" w:rsidRPr="00161D22" w:rsidRDefault="7D2F2488"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Partly met</w:t>
            </w:r>
          </w:p>
        </w:tc>
      </w:tr>
      <w:tr w:rsidR="00795C15" w:rsidRPr="002429EE" w14:paraId="41E48161" w14:textId="77777777" w:rsidTr="45EBA24E">
        <w:tc>
          <w:tcPr>
            <w:tcW w:w="704" w:type="dxa"/>
            <w:shd w:val="clear" w:color="auto" w:fill="auto"/>
          </w:tcPr>
          <w:p w14:paraId="4D35CF86" w14:textId="77777777" w:rsidR="00795C15" w:rsidRPr="00A254F9" w:rsidRDefault="00795C15">
            <w:pPr>
              <w:numPr>
                <w:ilvl w:val="1"/>
                <w:numId w:val="9"/>
              </w:numPr>
              <w:rPr>
                <w:rFonts w:ascii="Arial" w:hAnsi="Arial" w:cs="Arial"/>
                <w:b/>
                <w:bCs/>
              </w:rPr>
            </w:pPr>
          </w:p>
        </w:tc>
        <w:tc>
          <w:tcPr>
            <w:tcW w:w="9317" w:type="dxa"/>
            <w:shd w:val="clear" w:color="auto" w:fill="auto"/>
          </w:tcPr>
          <w:p w14:paraId="6149CC22" w14:textId="77777777" w:rsidR="00795C15" w:rsidRPr="00F97C4B" w:rsidRDefault="6713399B" w:rsidP="76E93A6A">
            <w:pPr>
              <w:rPr>
                <w:rFonts w:ascii="Arial" w:hAnsi="Arial" w:cs="Arial"/>
                <w:sz w:val="16"/>
                <w:szCs w:val="16"/>
              </w:rPr>
            </w:pPr>
            <w:r w:rsidRPr="76E93A6A">
              <w:rPr>
                <w:rFonts w:ascii="Arial" w:hAnsi="Arial" w:cs="Arial"/>
                <w:b/>
                <w:bCs/>
              </w:rPr>
              <w:t>Does the information you provide for new parents/carers explain who owns or runs the setting?</w:t>
            </w:r>
          </w:p>
          <w:p w14:paraId="156A6281" w14:textId="77777777" w:rsidR="00795C15" w:rsidRDefault="6713399B" w:rsidP="76E93A6A">
            <w:pPr>
              <w:rPr>
                <w:rFonts w:ascii="Arial" w:hAnsi="Arial" w:cs="Arial"/>
                <w:sz w:val="16"/>
                <w:szCs w:val="16"/>
              </w:rPr>
            </w:pPr>
            <w:r w:rsidRPr="76E93A6A">
              <w:rPr>
                <w:rFonts w:ascii="Arial" w:hAnsi="Arial" w:cs="Arial"/>
                <w:sz w:val="16"/>
                <w:szCs w:val="16"/>
              </w:rPr>
              <w:t xml:space="preserve"> </w:t>
            </w:r>
          </w:p>
          <w:p w14:paraId="6D14D2AE" w14:textId="77777777" w:rsidR="00795C15" w:rsidRPr="00F97C4B" w:rsidRDefault="342F0D22" w:rsidP="76E93A6A">
            <w:pPr>
              <w:rPr>
                <w:rFonts w:ascii="Arial" w:hAnsi="Arial" w:cs="Arial"/>
              </w:rPr>
            </w:pPr>
            <w:r w:rsidRPr="76E93A6A">
              <w:rPr>
                <w:rFonts w:ascii="Arial" w:hAnsi="Arial" w:cs="Arial"/>
              </w:rPr>
              <w:t xml:space="preserve">You can demonstrate this through your leaflet, </w:t>
            </w:r>
            <w:bookmarkStart w:id="45" w:name="_Int_5XvFGk1A"/>
            <w:r w:rsidRPr="76E93A6A">
              <w:rPr>
                <w:rFonts w:ascii="Arial" w:hAnsi="Arial" w:cs="Arial"/>
              </w:rPr>
              <w:t>prospectus</w:t>
            </w:r>
            <w:bookmarkEnd w:id="45"/>
            <w:r w:rsidRPr="76E93A6A">
              <w:rPr>
                <w:rFonts w:ascii="Arial" w:hAnsi="Arial" w:cs="Arial"/>
              </w:rPr>
              <w:t xml:space="preserve"> or website.</w:t>
            </w:r>
          </w:p>
          <w:p w14:paraId="3891630B" w14:textId="77777777" w:rsidR="00795C15" w:rsidRPr="002429EE" w:rsidRDefault="6713399B" w:rsidP="76E93A6A">
            <w:pPr>
              <w:rPr>
                <w:rFonts w:ascii="Arial" w:hAnsi="Arial" w:cs="Arial"/>
                <w:b/>
                <w:bCs/>
                <w:sz w:val="16"/>
                <w:szCs w:val="16"/>
              </w:rPr>
            </w:pPr>
            <w:r w:rsidRPr="76E93A6A">
              <w:rPr>
                <w:rFonts w:ascii="Arial" w:hAnsi="Arial" w:cs="Arial"/>
                <w:b/>
                <w:bCs/>
              </w:rPr>
              <w:t xml:space="preserve">       </w:t>
            </w:r>
          </w:p>
        </w:tc>
        <w:tc>
          <w:tcPr>
            <w:tcW w:w="1886" w:type="dxa"/>
            <w:shd w:val="clear" w:color="auto" w:fill="auto"/>
          </w:tcPr>
          <w:p w14:paraId="0B09DA9F" w14:textId="77777777" w:rsidR="00795C15" w:rsidRDefault="00795C15" w:rsidP="76E93A6A">
            <w:pPr>
              <w:jc w:val="center"/>
              <w:rPr>
                <w:rFonts w:ascii="Arial" w:hAnsi="Arial" w:cs="Arial"/>
              </w:rPr>
            </w:pPr>
          </w:p>
          <w:p w14:paraId="08892756"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18CEC12B" w14:textId="77777777" w:rsidR="00795C15" w:rsidRPr="002429EE" w:rsidRDefault="00795C15" w:rsidP="76E93A6A">
            <w:pPr>
              <w:jc w:val="center"/>
              <w:rPr>
                <w:rFonts w:ascii="Arial" w:hAnsi="Arial" w:cs="Arial"/>
              </w:rPr>
            </w:pPr>
          </w:p>
        </w:tc>
        <w:tc>
          <w:tcPr>
            <w:tcW w:w="1526" w:type="dxa"/>
          </w:tcPr>
          <w:p w14:paraId="0ADD416C" w14:textId="77777777" w:rsidR="00795C15" w:rsidRDefault="00795C15" w:rsidP="76E93A6A">
            <w:pPr>
              <w:jc w:val="center"/>
              <w:rPr>
                <w:rFonts w:ascii="Arial" w:hAnsi="Arial" w:cs="Arial"/>
              </w:rPr>
            </w:pPr>
          </w:p>
          <w:p w14:paraId="55DD03A7"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78C0D4CB" w14:textId="77777777" w:rsidR="00795C15" w:rsidRPr="002429EE" w:rsidRDefault="00795C15" w:rsidP="76E93A6A">
            <w:pPr>
              <w:jc w:val="center"/>
              <w:rPr>
                <w:rFonts w:ascii="Arial" w:hAnsi="Arial" w:cs="Arial"/>
              </w:rPr>
            </w:pPr>
          </w:p>
        </w:tc>
        <w:tc>
          <w:tcPr>
            <w:tcW w:w="1593" w:type="dxa"/>
          </w:tcPr>
          <w:p w14:paraId="55482F3C" w14:textId="77777777" w:rsidR="00795C15" w:rsidRDefault="00795C15" w:rsidP="76E93A6A">
            <w:pPr>
              <w:jc w:val="center"/>
              <w:rPr>
                <w:rFonts w:ascii="Arial" w:hAnsi="Arial" w:cs="Arial"/>
              </w:rPr>
            </w:pPr>
          </w:p>
          <w:p w14:paraId="66F13EF1" w14:textId="77777777" w:rsidR="00795C15" w:rsidRPr="000F5C04" w:rsidRDefault="00795C1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075937F9" w14:textId="77777777" w:rsidR="00795C15" w:rsidRPr="002429EE" w:rsidRDefault="00795C15" w:rsidP="76E93A6A">
            <w:pPr>
              <w:jc w:val="center"/>
              <w:rPr>
                <w:rFonts w:ascii="Arial" w:hAnsi="Arial" w:cs="Arial"/>
              </w:rPr>
            </w:pPr>
          </w:p>
        </w:tc>
      </w:tr>
      <w:tr w:rsidR="00795C15" w:rsidRPr="002429EE" w14:paraId="7D335747" w14:textId="77777777" w:rsidTr="45EBA24E">
        <w:tc>
          <w:tcPr>
            <w:tcW w:w="704" w:type="dxa"/>
            <w:shd w:val="clear" w:color="auto" w:fill="auto"/>
          </w:tcPr>
          <w:p w14:paraId="30FAE3EA" w14:textId="77777777" w:rsidR="00795C15" w:rsidRPr="00A254F9" w:rsidRDefault="00795C15">
            <w:pPr>
              <w:numPr>
                <w:ilvl w:val="1"/>
                <w:numId w:val="9"/>
              </w:numPr>
              <w:rPr>
                <w:rFonts w:ascii="Arial" w:hAnsi="Arial" w:cs="Arial"/>
                <w:b/>
                <w:bCs/>
              </w:rPr>
            </w:pPr>
          </w:p>
        </w:tc>
        <w:tc>
          <w:tcPr>
            <w:tcW w:w="9317" w:type="dxa"/>
            <w:shd w:val="clear" w:color="auto" w:fill="auto"/>
          </w:tcPr>
          <w:p w14:paraId="2B9853A1" w14:textId="77777777" w:rsidR="00795C15" w:rsidRPr="00F97C4B" w:rsidRDefault="6713399B" w:rsidP="76E93A6A">
            <w:pPr>
              <w:rPr>
                <w:rFonts w:ascii="Arial" w:hAnsi="Arial" w:cs="Arial"/>
                <w:sz w:val="16"/>
                <w:szCs w:val="16"/>
              </w:rPr>
            </w:pPr>
            <w:r w:rsidRPr="76E93A6A">
              <w:rPr>
                <w:rFonts w:ascii="Arial" w:hAnsi="Arial" w:cs="Arial"/>
                <w:b/>
                <w:bCs/>
              </w:rPr>
              <w:t>Does your information tell parents/carers how to make a complaint about the setting, or who to contact if they have a concern about it?</w:t>
            </w:r>
          </w:p>
          <w:p w14:paraId="31282F13" w14:textId="77777777" w:rsidR="00795C15" w:rsidRPr="00012A98" w:rsidRDefault="00795C15" w:rsidP="76E93A6A">
            <w:pPr>
              <w:rPr>
                <w:rFonts w:ascii="Arial" w:hAnsi="Arial" w:cs="Arial"/>
                <w:b/>
                <w:bCs/>
                <w:sz w:val="16"/>
                <w:szCs w:val="16"/>
              </w:rPr>
            </w:pPr>
          </w:p>
          <w:p w14:paraId="007C8763" w14:textId="77777777" w:rsidR="00795C15" w:rsidRPr="0016728C" w:rsidRDefault="6D2CC1C9">
            <w:pPr>
              <w:numPr>
                <w:ilvl w:val="0"/>
                <w:numId w:val="21"/>
              </w:numPr>
              <w:rPr>
                <w:rFonts w:ascii="Arial" w:hAnsi="Arial" w:cs="Arial"/>
                <w:b/>
                <w:bCs/>
                <w:sz w:val="16"/>
                <w:szCs w:val="16"/>
              </w:rPr>
            </w:pPr>
            <w:r w:rsidRPr="76E93A6A">
              <w:rPr>
                <w:rFonts w:ascii="Arial" w:hAnsi="Arial"/>
                <w:lang w:val="en"/>
              </w:rPr>
              <w:t>Providers must put in place a written procedure for dealing with concerns and complaints from parents/carers, and their outcome.</w:t>
            </w:r>
          </w:p>
          <w:p w14:paraId="37D6E97C" w14:textId="77777777" w:rsidR="00795C15" w:rsidRPr="0016728C" w:rsidRDefault="342F0D22">
            <w:pPr>
              <w:numPr>
                <w:ilvl w:val="0"/>
                <w:numId w:val="21"/>
              </w:numPr>
              <w:rPr>
                <w:rFonts w:ascii="Arial" w:hAnsi="Arial" w:cs="Arial"/>
                <w:b/>
                <w:bCs/>
                <w:sz w:val="16"/>
                <w:szCs w:val="16"/>
              </w:rPr>
            </w:pPr>
            <w:r w:rsidRPr="76E93A6A">
              <w:rPr>
                <w:rFonts w:ascii="Arial" w:hAnsi="Arial"/>
                <w:lang w:val="en"/>
              </w:rPr>
              <w:t>If your setting is Ofsted</w:t>
            </w:r>
            <w:r w:rsidR="0DFF5E89" w:rsidRPr="76E93A6A">
              <w:rPr>
                <w:rFonts w:ascii="Arial" w:hAnsi="Arial"/>
                <w:lang w:val="en"/>
              </w:rPr>
              <w:t xml:space="preserve"> </w:t>
            </w:r>
            <w:bookmarkStart w:id="46" w:name="_Int_unLZ9OKQ"/>
            <w:r w:rsidRPr="76E93A6A">
              <w:rPr>
                <w:rFonts w:ascii="Arial" w:hAnsi="Arial"/>
                <w:lang w:val="en"/>
              </w:rPr>
              <w:t>registered</w:t>
            </w:r>
            <w:bookmarkEnd w:id="46"/>
            <w:r w:rsidRPr="76E93A6A">
              <w:rPr>
                <w:rFonts w:ascii="Arial" w:hAnsi="Arial"/>
                <w:lang w:val="en"/>
              </w:rPr>
              <w:t xml:space="preserve"> you should display this </w:t>
            </w:r>
            <w:hyperlink r:id="rId51">
              <w:r w:rsidR="04460F7A" w:rsidRPr="76E93A6A">
                <w:rPr>
                  <w:rStyle w:val="Hyperlink"/>
                  <w:rFonts w:ascii="Arial" w:hAnsi="Arial"/>
                  <w:color w:val="auto"/>
                  <w:lang w:val="en"/>
                </w:rPr>
                <w:t>parents poster</w:t>
              </w:r>
            </w:hyperlink>
            <w:r w:rsidR="04460F7A" w:rsidRPr="76E93A6A">
              <w:rPr>
                <w:rFonts w:ascii="Arial" w:hAnsi="Arial"/>
                <w:lang w:val="en"/>
              </w:rPr>
              <w:t xml:space="preserve"> </w:t>
            </w:r>
            <w:r w:rsidRPr="76E93A6A">
              <w:rPr>
                <w:rFonts w:ascii="Arial" w:hAnsi="Arial"/>
                <w:lang w:val="en"/>
              </w:rPr>
              <w:t>with their complaints telephone number</w:t>
            </w:r>
            <w:r w:rsidRPr="76E93A6A">
              <w:rPr>
                <w:rFonts w:ascii="Arial" w:hAnsi="Arial" w:cs="Arial"/>
                <w:lang w:val="en"/>
              </w:rPr>
              <w:t>. It tells parents about Ofsted's responsibilities.</w:t>
            </w:r>
          </w:p>
          <w:p w14:paraId="77AF947F" w14:textId="77777777" w:rsidR="00795C15" w:rsidRPr="002429EE" w:rsidRDefault="00795C15" w:rsidP="76E93A6A">
            <w:pPr>
              <w:rPr>
                <w:rFonts w:ascii="Arial" w:hAnsi="Arial" w:cs="Arial"/>
                <w:b/>
                <w:bCs/>
                <w:sz w:val="16"/>
                <w:szCs w:val="16"/>
              </w:rPr>
            </w:pPr>
          </w:p>
        </w:tc>
        <w:tc>
          <w:tcPr>
            <w:tcW w:w="1886" w:type="dxa"/>
            <w:shd w:val="clear" w:color="auto" w:fill="auto"/>
          </w:tcPr>
          <w:p w14:paraId="38ECD459" w14:textId="77777777" w:rsidR="00795C15" w:rsidRDefault="00795C15" w:rsidP="76E93A6A">
            <w:pPr>
              <w:jc w:val="center"/>
              <w:rPr>
                <w:rFonts w:ascii="Arial" w:hAnsi="Arial" w:cs="Arial"/>
              </w:rPr>
            </w:pPr>
          </w:p>
          <w:p w14:paraId="7B75813B"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EC59BF1" w14:textId="77777777" w:rsidR="00795C15" w:rsidRPr="002429EE" w:rsidRDefault="00795C15" w:rsidP="76E93A6A">
            <w:pPr>
              <w:jc w:val="center"/>
              <w:rPr>
                <w:rFonts w:ascii="Arial" w:hAnsi="Arial" w:cs="Arial"/>
              </w:rPr>
            </w:pPr>
          </w:p>
        </w:tc>
        <w:tc>
          <w:tcPr>
            <w:tcW w:w="1526" w:type="dxa"/>
          </w:tcPr>
          <w:p w14:paraId="66962885" w14:textId="77777777" w:rsidR="00795C15" w:rsidRDefault="00795C15" w:rsidP="76E93A6A">
            <w:pPr>
              <w:jc w:val="center"/>
              <w:rPr>
                <w:rFonts w:ascii="Arial" w:hAnsi="Arial" w:cs="Arial"/>
              </w:rPr>
            </w:pPr>
          </w:p>
          <w:p w14:paraId="40F70121"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69D64D9" w14:textId="77777777" w:rsidR="00795C15" w:rsidRPr="002429EE" w:rsidRDefault="00795C15" w:rsidP="76E93A6A">
            <w:pPr>
              <w:jc w:val="center"/>
              <w:rPr>
                <w:rFonts w:ascii="Arial" w:hAnsi="Arial" w:cs="Arial"/>
              </w:rPr>
            </w:pPr>
          </w:p>
        </w:tc>
        <w:tc>
          <w:tcPr>
            <w:tcW w:w="1593" w:type="dxa"/>
          </w:tcPr>
          <w:p w14:paraId="39E0584D" w14:textId="77777777" w:rsidR="00795C15" w:rsidRDefault="00795C15" w:rsidP="76E93A6A">
            <w:pPr>
              <w:jc w:val="center"/>
              <w:rPr>
                <w:rFonts w:ascii="Arial" w:hAnsi="Arial" w:cs="Arial"/>
              </w:rPr>
            </w:pPr>
          </w:p>
          <w:p w14:paraId="687E3085" w14:textId="77777777" w:rsidR="00795C15" w:rsidRPr="000F5C04" w:rsidRDefault="00795C1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0BB1A27E" w14:textId="77777777" w:rsidR="00795C15" w:rsidRPr="002429EE" w:rsidRDefault="00795C15" w:rsidP="76E93A6A">
            <w:pPr>
              <w:jc w:val="center"/>
              <w:rPr>
                <w:rFonts w:ascii="Arial" w:hAnsi="Arial" w:cs="Arial"/>
              </w:rPr>
            </w:pPr>
          </w:p>
        </w:tc>
      </w:tr>
      <w:tr w:rsidR="00795C15" w:rsidRPr="002429EE" w14:paraId="11573478" w14:textId="77777777" w:rsidTr="45EBA24E">
        <w:tc>
          <w:tcPr>
            <w:tcW w:w="704" w:type="dxa"/>
            <w:shd w:val="clear" w:color="auto" w:fill="auto"/>
          </w:tcPr>
          <w:p w14:paraId="0F8B125C" w14:textId="77777777" w:rsidR="00795C15" w:rsidRPr="00A254F9" w:rsidRDefault="00795C15">
            <w:pPr>
              <w:numPr>
                <w:ilvl w:val="1"/>
                <w:numId w:val="9"/>
              </w:numPr>
              <w:rPr>
                <w:rFonts w:ascii="Arial" w:hAnsi="Arial" w:cs="Arial"/>
                <w:b/>
                <w:bCs/>
              </w:rPr>
            </w:pPr>
          </w:p>
        </w:tc>
        <w:tc>
          <w:tcPr>
            <w:tcW w:w="9317" w:type="dxa"/>
            <w:shd w:val="clear" w:color="auto" w:fill="auto"/>
          </w:tcPr>
          <w:p w14:paraId="68FF4141" w14:textId="77777777" w:rsidR="00795C15" w:rsidRPr="00A254F9" w:rsidRDefault="6713399B" w:rsidP="76E93A6A">
            <w:pPr>
              <w:rPr>
                <w:rFonts w:ascii="Arial" w:hAnsi="Arial" w:cs="Arial"/>
                <w:b/>
                <w:bCs/>
              </w:rPr>
            </w:pPr>
            <w:r w:rsidRPr="76E93A6A">
              <w:rPr>
                <w:rFonts w:ascii="Arial" w:hAnsi="Arial" w:cs="Arial"/>
                <w:b/>
                <w:bCs/>
              </w:rPr>
              <w:t xml:space="preserve">Does your information tell parents/carers about your safeguarding  </w:t>
            </w:r>
          </w:p>
          <w:p w14:paraId="0D9DD6F7" w14:textId="77777777" w:rsidR="00795C15" w:rsidRPr="00A254F9" w:rsidRDefault="6713399B" w:rsidP="76E93A6A">
            <w:pPr>
              <w:rPr>
                <w:rFonts w:ascii="Arial" w:hAnsi="Arial" w:cs="Arial"/>
                <w:b/>
                <w:bCs/>
              </w:rPr>
            </w:pPr>
            <w:r w:rsidRPr="76E93A6A">
              <w:rPr>
                <w:rFonts w:ascii="Arial" w:hAnsi="Arial" w:cs="Arial"/>
                <w:b/>
                <w:bCs/>
              </w:rPr>
              <w:t>responsibilities?</w:t>
            </w:r>
          </w:p>
          <w:p w14:paraId="306A994D" w14:textId="77777777" w:rsidR="00795C15" w:rsidRDefault="6713399B" w:rsidP="76E93A6A">
            <w:pPr>
              <w:rPr>
                <w:rFonts w:ascii="Arial" w:hAnsi="Arial"/>
              </w:rPr>
            </w:pPr>
            <w:r w:rsidRPr="76E93A6A">
              <w:rPr>
                <w:rFonts w:ascii="Arial" w:hAnsi="Arial"/>
              </w:rPr>
              <w:t>It is important to make them aware that you have a duty to report safeguarding concerns about children in the setting. You can include a statement in your registration document.</w:t>
            </w:r>
          </w:p>
          <w:p w14:paraId="4267F419" w14:textId="77777777" w:rsidR="00795C15" w:rsidRPr="00012A98" w:rsidRDefault="00795C15" w:rsidP="76E93A6A">
            <w:pPr>
              <w:rPr>
                <w:rFonts w:ascii="Arial" w:hAnsi="Arial" w:cs="Arial"/>
                <w:b/>
                <w:bCs/>
                <w:sz w:val="16"/>
                <w:szCs w:val="16"/>
              </w:rPr>
            </w:pPr>
          </w:p>
        </w:tc>
        <w:tc>
          <w:tcPr>
            <w:tcW w:w="1886" w:type="dxa"/>
            <w:shd w:val="clear" w:color="auto" w:fill="auto"/>
          </w:tcPr>
          <w:p w14:paraId="2307325F" w14:textId="77777777" w:rsidR="00795C15" w:rsidRDefault="00795C15" w:rsidP="76E93A6A">
            <w:pPr>
              <w:jc w:val="center"/>
              <w:rPr>
                <w:rFonts w:ascii="Arial" w:hAnsi="Arial" w:cs="Arial"/>
              </w:rPr>
            </w:pPr>
          </w:p>
          <w:p w14:paraId="67A7656D"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13AE7F5" w14:textId="77777777" w:rsidR="00795C15" w:rsidRPr="002429EE" w:rsidRDefault="00795C15" w:rsidP="76E93A6A">
            <w:pPr>
              <w:jc w:val="center"/>
              <w:rPr>
                <w:rFonts w:ascii="Arial" w:hAnsi="Arial" w:cs="Arial"/>
              </w:rPr>
            </w:pPr>
          </w:p>
        </w:tc>
        <w:tc>
          <w:tcPr>
            <w:tcW w:w="1526" w:type="dxa"/>
          </w:tcPr>
          <w:p w14:paraId="168F65D8" w14:textId="77777777" w:rsidR="00795C15" w:rsidRDefault="00795C15" w:rsidP="76E93A6A">
            <w:pPr>
              <w:jc w:val="center"/>
              <w:rPr>
                <w:rFonts w:ascii="Arial" w:hAnsi="Arial" w:cs="Arial"/>
              </w:rPr>
            </w:pPr>
          </w:p>
          <w:p w14:paraId="195B02BC"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60FA7C8" w14:textId="77777777" w:rsidR="00795C15" w:rsidRPr="002429EE" w:rsidRDefault="00795C15" w:rsidP="76E93A6A">
            <w:pPr>
              <w:jc w:val="center"/>
              <w:rPr>
                <w:rFonts w:ascii="Arial" w:hAnsi="Arial" w:cs="Arial"/>
              </w:rPr>
            </w:pPr>
          </w:p>
        </w:tc>
        <w:tc>
          <w:tcPr>
            <w:tcW w:w="1593" w:type="dxa"/>
          </w:tcPr>
          <w:p w14:paraId="76A5953D" w14:textId="77777777" w:rsidR="00795C15" w:rsidRDefault="00795C15" w:rsidP="76E93A6A">
            <w:pPr>
              <w:jc w:val="center"/>
              <w:rPr>
                <w:rFonts w:ascii="Arial" w:hAnsi="Arial" w:cs="Arial"/>
              </w:rPr>
            </w:pPr>
          </w:p>
          <w:p w14:paraId="097FFF91" w14:textId="77777777" w:rsidR="00795C15" w:rsidRPr="000F5C04" w:rsidRDefault="00795C1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3C07BD89" w14:textId="77777777" w:rsidR="00795C15" w:rsidRPr="002429EE" w:rsidRDefault="00795C15" w:rsidP="76E93A6A">
            <w:pPr>
              <w:jc w:val="center"/>
              <w:rPr>
                <w:rFonts w:ascii="Arial" w:hAnsi="Arial" w:cs="Arial"/>
              </w:rPr>
            </w:pPr>
          </w:p>
        </w:tc>
      </w:tr>
      <w:tr w:rsidR="00795C15" w:rsidRPr="002429EE" w14:paraId="3204E455" w14:textId="77777777" w:rsidTr="45EBA24E">
        <w:tc>
          <w:tcPr>
            <w:tcW w:w="704" w:type="dxa"/>
            <w:shd w:val="clear" w:color="auto" w:fill="auto"/>
          </w:tcPr>
          <w:p w14:paraId="63FE3489" w14:textId="77777777" w:rsidR="00795C15" w:rsidRDefault="00795C15">
            <w:pPr>
              <w:numPr>
                <w:ilvl w:val="1"/>
                <w:numId w:val="9"/>
              </w:numPr>
              <w:rPr>
                <w:rFonts w:ascii="Arial" w:hAnsi="Arial" w:cs="Arial"/>
                <w:b/>
                <w:bCs/>
              </w:rPr>
            </w:pPr>
          </w:p>
        </w:tc>
        <w:tc>
          <w:tcPr>
            <w:tcW w:w="9317" w:type="dxa"/>
            <w:shd w:val="clear" w:color="auto" w:fill="auto"/>
          </w:tcPr>
          <w:p w14:paraId="0003E3BB" w14:textId="77777777" w:rsidR="00795C15" w:rsidRDefault="6713399B" w:rsidP="76E93A6A">
            <w:pPr>
              <w:rPr>
                <w:rFonts w:ascii="Arial" w:hAnsi="Arial" w:cs="Arial"/>
                <w:b/>
                <w:bCs/>
              </w:rPr>
            </w:pPr>
            <w:r w:rsidRPr="76E93A6A">
              <w:rPr>
                <w:rFonts w:ascii="Arial" w:hAnsi="Arial" w:cs="Arial"/>
                <w:b/>
                <w:bCs/>
              </w:rPr>
              <w:t>Does your information tell parents/carers how to report a safeguarding concern about a child</w:t>
            </w:r>
            <w:r w:rsidR="00D52187" w:rsidRPr="76E93A6A">
              <w:rPr>
                <w:rFonts w:ascii="Arial" w:hAnsi="Arial" w:cs="Arial"/>
                <w:b/>
                <w:bCs/>
              </w:rPr>
              <w:t xml:space="preserve"> and give local contact details?</w:t>
            </w:r>
            <w:r w:rsidRPr="76E93A6A">
              <w:rPr>
                <w:rFonts w:ascii="Arial" w:hAnsi="Arial" w:cs="Arial"/>
                <w:b/>
                <w:bCs/>
              </w:rPr>
              <w:t>?</w:t>
            </w:r>
          </w:p>
          <w:p w14:paraId="52B8818E" w14:textId="77777777" w:rsidR="00514843" w:rsidRDefault="00514843" w:rsidP="76E93A6A">
            <w:pPr>
              <w:rPr>
                <w:rFonts w:ascii="Arial" w:hAnsi="Arial" w:cs="Arial"/>
                <w:b/>
                <w:bCs/>
                <w:sz w:val="12"/>
                <w:szCs w:val="12"/>
              </w:rPr>
            </w:pPr>
          </w:p>
          <w:p w14:paraId="2A3FBCD1" w14:textId="6C4691F0" w:rsidR="004845B8" w:rsidRPr="00A254F9" w:rsidRDefault="6C7F521D" w:rsidP="76E93A6A">
            <w:pPr>
              <w:rPr>
                <w:rFonts w:ascii="Arial" w:hAnsi="Arial" w:cs="Arial"/>
                <w:b/>
                <w:bCs/>
              </w:rPr>
            </w:pPr>
            <w:r w:rsidRPr="76E93A6A">
              <w:rPr>
                <w:rFonts w:ascii="Arial" w:hAnsi="Arial" w:cs="Arial"/>
                <w:b/>
                <w:bCs/>
              </w:rPr>
              <w:t xml:space="preserve"> </w:t>
            </w:r>
            <w:hyperlink r:id="rId52">
              <w:r w:rsidRPr="76E93A6A">
                <w:rPr>
                  <w:rStyle w:val="Hyperlink"/>
                  <w:rFonts w:ascii="Arial" w:hAnsi="Arial" w:cs="Arial"/>
                  <w:b/>
                  <w:bCs/>
                  <w:color w:val="auto"/>
                </w:rPr>
                <w:t>https://www.nspcc.org.uk/what-you-can-do/report-abuse/</w:t>
              </w:r>
            </w:hyperlink>
          </w:p>
        </w:tc>
        <w:tc>
          <w:tcPr>
            <w:tcW w:w="1886" w:type="dxa"/>
            <w:shd w:val="clear" w:color="auto" w:fill="auto"/>
          </w:tcPr>
          <w:p w14:paraId="7EB1873D" w14:textId="77777777" w:rsidR="00795C15" w:rsidRDefault="00795C15" w:rsidP="76E93A6A">
            <w:pPr>
              <w:jc w:val="center"/>
              <w:rPr>
                <w:rFonts w:ascii="Arial" w:hAnsi="Arial" w:cs="Arial"/>
                <w:noProof/>
                <w:lang w:eastAsia="en-GB"/>
              </w:rPr>
            </w:pPr>
          </w:p>
          <w:p w14:paraId="0D893893"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A4A9837" w14:textId="77777777" w:rsidR="00795C15" w:rsidRDefault="00795C15" w:rsidP="76E93A6A">
            <w:pPr>
              <w:jc w:val="center"/>
              <w:rPr>
                <w:rFonts w:ascii="Arial" w:hAnsi="Arial" w:cs="Arial"/>
                <w:noProof/>
                <w:lang w:eastAsia="en-GB"/>
              </w:rPr>
            </w:pPr>
          </w:p>
        </w:tc>
        <w:tc>
          <w:tcPr>
            <w:tcW w:w="1526" w:type="dxa"/>
          </w:tcPr>
          <w:p w14:paraId="5624F43B" w14:textId="77777777" w:rsidR="00795C15" w:rsidRDefault="00795C15" w:rsidP="76E93A6A">
            <w:pPr>
              <w:jc w:val="center"/>
              <w:rPr>
                <w:rFonts w:ascii="Arial" w:hAnsi="Arial" w:cs="Arial"/>
                <w:noProof/>
                <w:lang w:eastAsia="en-GB"/>
              </w:rPr>
            </w:pPr>
          </w:p>
          <w:p w14:paraId="23A8B64D"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A9F3CD3" w14:textId="77777777" w:rsidR="00795C15" w:rsidRPr="002429EE" w:rsidRDefault="00795C15" w:rsidP="76E93A6A">
            <w:pPr>
              <w:jc w:val="center"/>
              <w:rPr>
                <w:rFonts w:ascii="Arial" w:hAnsi="Arial" w:cs="Arial"/>
              </w:rPr>
            </w:pPr>
          </w:p>
        </w:tc>
        <w:tc>
          <w:tcPr>
            <w:tcW w:w="1593" w:type="dxa"/>
          </w:tcPr>
          <w:p w14:paraId="6C71870F" w14:textId="77777777" w:rsidR="00795C15" w:rsidRDefault="00795C15" w:rsidP="76E93A6A">
            <w:pPr>
              <w:jc w:val="center"/>
              <w:rPr>
                <w:rFonts w:ascii="Arial" w:hAnsi="Arial" w:cs="Arial"/>
              </w:rPr>
            </w:pPr>
          </w:p>
          <w:p w14:paraId="1FD735AC" w14:textId="77777777" w:rsidR="00795C15" w:rsidRPr="000F5C04" w:rsidRDefault="00795C1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7C11E962" w14:textId="77777777" w:rsidR="00795C15" w:rsidRPr="002429EE" w:rsidRDefault="00795C15" w:rsidP="76E93A6A">
            <w:pPr>
              <w:jc w:val="center"/>
              <w:rPr>
                <w:rFonts w:ascii="Arial" w:hAnsi="Arial" w:cs="Arial"/>
              </w:rPr>
            </w:pPr>
          </w:p>
        </w:tc>
      </w:tr>
      <w:tr w:rsidR="00B23FC4" w:rsidRPr="002429EE" w14:paraId="279654CB" w14:textId="77777777" w:rsidTr="45EBA24E">
        <w:tc>
          <w:tcPr>
            <w:tcW w:w="704" w:type="dxa"/>
            <w:shd w:val="clear" w:color="auto" w:fill="auto"/>
          </w:tcPr>
          <w:p w14:paraId="116F8B18" w14:textId="1DC6CEB3" w:rsidR="0B1D28DB" w:rsidRDefault="5F861E43" w:rsidP="76E93A6A">
            <w:pPr>
              <w:rPr>
                <w:rFonts w:ascii="Arial" w:eastAsia="Arial" w:hAnsi="Arial" w:cs="Arial"/>
                <w:b/>
                <w:bCs/>
                <w:color w:val="000000" w:themeColor="text1"/>
              </w:rPr>
            </w:pPr>
            <w:r w:rsidRPr="76E93A6A">
              <w:rPr>
                <w:rFonts w:ascii="Arial" w:eastAsia="Arial" w:hAnsi="Arial" w:cs="Arial"/>
                <w:b/>
                <w:bCs/>
              </w:rPr>
              <w:t>7.5</w:t>
            </w:r>
          </w:p>
        </w:tc>
        <w:tc>
          <w:tcPr>
            <w:tcW w:w="9317" w:type="dxa"/>
            <w:shd w:val="clear" w:color="auto" w:fill="auto"/>
          </w:tcPr>
          <w:p w14:paraId="46155013" w14:textId="046CA6A8" w:rsidR="4FBE4017" w:rsidRDefault="1DF9AFDA" w:rsidP="76E93A6A">
            <w:pPr>
              <w:rPr>
                <w:rFonts w:ascii="Arial" w:eastAsia="Arial" w:hAnsi="Arial" w:cs="Arial"/>
                <w:color w:val="000000" w:themeColor="text1"/>
              </w:rPr>
            </w:pPr>
            <w:r w:rsidRPr="76E93A6A">
              <w:rPr>
                <w:rFonts w:ascii="Arial" w:eastAsia="Arial" w:hAnsi="Arial" w:cs="Arial"/>
                <w:b/>
                <w:bCs/>
              </w:rPr>
              <w:t>Child Absence: Concerns about Children’s Safety and Welfare</w:t>
            </w:r>
          </w:p>
          <w:p w14:paraId="4814C671" w14:textId="7FB767C9" w:rsidR="4FBE4017" w:rsidRDefault="1DF9AFDA" w:rsidP="76E93A6A">
            <w:pPr>
              <w:rPr>
                <w:rFonts w:ascii="Arial" w:eastAsia="Arial" w:hAnsi="Arial" w:cs="Arial"/>
                <w:color w:val="000000" w:themeColor="text1"/>
              </w:rPr>
            </w:pPr>
            <w:r w:rsidRPr="76E93A6A">
              <w:rPr>
                <w:rFonts w:ascii="Arial" w:eastAsia="Arial" w:hAnsi="Arial" w:cs="Arial"/>
              </w:rPr>
              <w:t>Children being absent from early years settings repeatedly, or for prolonged periods of time, may be a vital warning sign for a range of safeguarding issues. There have been incidents where serious harm to a child may have been prevented if an absence from their early years setting had been reported to social services and/or the police.</w:t>
            </w:r>
          </w:p>
          <w:p w14:paraId="179A4224" w14:textId="0621297C" w:rsidR="4FBE4017" w:rsidRDefault="4FBE4017" w:rsidP="76E93A6A">
            <w:pPr>
              <w:rPr>
                <w:rFonts w:ascii="Arial" w:eastAsia="Arial" w:hAnsi="Arial" w:cs="Arial"/>
                <w:color w:val="000000" w:themeColor="text1"/>
              </w:rPr>
            </w:pPr>
          </w:p>
          <w:p w14:paraId="2C1D6F62" w14:textId="7EFC41FF" w:rsidR="4FBE4017" w:rsidRDefault="1DF9AFDA" w:rsidP="76E93A6A">
            <w:pPr>
              <w:rPr>
                <w:rFonts w:ascii="Arial" w:eastAsia="Arial" w:hAnsi="Arial" w:cs="Arial"/>
                <w:color w:val="000000" w:themeColor="text1"/>
              </w:rPr>
            </w:pPr>
            <w:r w:rsidRPr="76E93A6A">
              <w:rPr>
                <w:rFonts w:ascii="Arial" w:eastAsia="Arial" w:hAnsi="Arial" w:cs="Arial"/>
                <w:b/>
                <w:bCs/>
              </w:rPr>
              <w:t xml:space="preserve">Providers must follow up on absences in a timely manner. </w:t>
            </w:r>
          </w:p>
          <w:p w14:paraId="039AAEB8" w14:textId="31D9A781" w:rsidR="4FBE4017" w:rsidRDefault="1DF9AFDA" w:rsidP="76E93A6A">
            <w:pPr>
              <w:rPr>
                <w:rFonts w:ascii="Arial" w:eastAsia="Arial" w:hAnsi="Arial" w:cs="Arial"/>
                <w:color w:val="000000" w:themeColor="text1"/>
              </w:rPr>
            </w:pPr>
            <w:r w:rsidRPr="76E93A6A">
              <w:rPr>
                <w:rFonts w:ascii="Arial" w:eastAsia="Arial" w:hAnsi="Arial" w:cs="Arial"/>
              </w:rPr>
              <w:t>If a child is absent for a prolonged period of time, or if a child is absent without notification from the parent or carer, attempts must be made to contact the child’s parents and/or carers and alternative emergency contacts.</w:t>
            </w:r>
          </w:p>
          <w:p w14:paraId="168045F3" w14:textId="2FDE2716" w:rsidR="4FBE4017" w:rsidRDefault="4FBE4017" w:rsidP="76E93A6A">
            <w:pPr>
              <w:rPr>
                <w:rFonts w:ascii="Arial" w:eastAsia="Arial" w:hAnsi="Arial" w:cs="Arial"/>
                <w:color w:val="000000" w:themeColor="text1"/>
              </w:rPr>
            </w:pPr>
          </w:p>
          <w:p w14:paraId="74E68307" w14:textId="3C42DD4D" w:rsidR="4FBE4017" w:rsidRDefault="1DF9AFDA" w:rsidP="76E93A6A">
            <w:pPr>
              <w:rPr>
                <w:rFonts w:ascii="Arial" w:eastAsia="Arial" w:hAnsi="Arial" w:cs="Arial"/>
                <w:color w:val="000000" w:themeColor="text1"/>
              </w:rPr>
            </w:pPr>
            <w:r w:rsidRPr="76E93A6A">
              <w:rPr>
                <w:rFonts w:ascii="Arial" w:eastAsia="Arial" w:hAnsi="Arial" w:cs="Arial"/>
              </w:rPr>
              <w:t xml:space="preserve">Providers must have an </w:t>
            </w:r>
            <w:r w:rsidRPr="76E93A6A">
              <w:rPr>
                <w:rFonts w:ascii="Arial" w:eastAsia="Arial" w:hAnsi="Arial" w:cs="Arial"/>
                <w:b/>
                <w:bCs/>
              </w:rPr>
              <w:t>attendance policy</w:t>
            </w:r>
            <w:r w:rsidRPr="76E93A6A">
              <w:rPr>
                <w:rFonts w:ascii="Arial" w:eastAsia="Arial" w:hAnsi="Arial" w:cs="Arial"/>
              </w:rPr>
              <w:t xml:space="preserve"> that they share with parents and/or carers. </w:t>
            </w:r>
          </w:p>
          <w:p w14:paraId="324720E3" w14:textId="477CC188" w:rsidR="4FBE4017" w:rsidRDefault="1DF9AFDA" w:rsidP="76E93A6A">
            <w:pPr>
              <w:rPr>
                <w:rFonts w:ascii="Arial" w:eastAsia="Arial" w:hAnsi="Arial" w:cs="Arial"/>
                <w:color w:val="000000" w:themeColor="text1"/>
              </w:rPr>
            </w:pPr>
            <w:r w:rsidRPr="76E93A6A">
              <w:rPr>
                <w:rFonts w:ascii="Arial" w:eastAsia="Arial" w:hAnsi="Arial" w:cs="Arial"/>
              </w:rPr>
              <w:t>This must include expectations for reporting child absences and the actions  providers will take if a child is absent without notification or for a prolonged period of time, for example: implementing the setting’s safeguarding procedures, following up with the parents and/or carers and contacting emergency contacts if parents and/or carers are not contactable.</w:t>
            </w:r>
          </w:p>
          <w:p w14:paraId="5057585E" w14:textId="0C873115" w:rsidR="4FBE4017" w:rsidRDefault="4FBE4017" w:rsidP="76E93A6A">
            <w:pPr>
              <w:rPr>
                <w:rFonts w:ascii="Arial" w:eastAsia="Arial" w:hAnsi="Arial" w:cs="Arial"/>
                <w:color w:val="000000" w:themeColor="text1"/>
                <w:sz w:val="12"/>
                <w:szCs w:val="12"/>
              </w:rPr>
            </w:pPr>
          </w:p>
          <w:p w14:paraId="2B072194" w14:textId="58BD4540" w:rsidR="4FBE4017" w:rsidRDefault="1DF9AFDA" w:rsidP="76E93A6A">
            <w:pPr>
              <w:rPr>
                <w:rFonts w:ascii="Arial" w:eastAsia="Arial" w:hAnsi="Arial" w:cs="Arial"/>
                <w:color w:val="000000" w:themeColor="text1"/>
              </w:rPr>
            </w:pPr>
            <w:r w:rsidRPr="76E93A6A">
              <w:rPr>
                <w:rFonts w:ascii="Arial" w:eastAsia="Arial" w:hAnsi="Arial" w:cs="Arial"/>
                <w:b/>
                <w:bCs/>
              </w:rPr>
              <w:t xml:space="preserve">Where possible, settings should hold more than two emergency contact numbers for each child. </w:t>
            </w:r>
          </w:p>
          <w:p w14:paraId="4A26A5D1" w14:textId="7A18D3B9" w:rsidR="4FBE4017" w:rsidRDefault="4FBE4017" w:rsidP="76E93A6A">
            <w:pPr>
              <w:rPr>
                <w:rFonts w:ascii="Arial" w:eastAsia="Arial" w:hAnsi="Arial" w:cs="Arial"/>
                <w:color w:val="000000" w:themeColor="text1"/>
                <w:sz w:val="12"/>
                <w:szCs w:val="12"/>
              </w:rPr>
            </w:pPr>
          </w:p>
          <w:p w14:paraId="534FA862" w14:textId="7D047370" w:rsidR="4FBE4017" w:rsidRDefault="1DF9AFDA" w:rsidP="76E93A6A">
            <w:pPr>
              <w:rPr>
                <w:rFonts w:ascii="Arial" w:eastAsia="Arial" w:hAnsi="Arial" w:cs="Arial"/>
                <w:color w:val="000000" w:themeColor="text1"/>
              </w:rPr>
            </w:pPr>
            <w:r w:rsidRPr="76E93A6A">
              <w:rPr>
                <w:rFonts w:ascii="Arial" w:eastAsia="Arial" w:hAnsi="Arial" w:cs="Arial"/>
                <w:b/>
                <w:bCs/>
              </w:rPr>
              <w:t>As of September 2025, it is a Statutory Requirement to have an Attendance Policy. Is this in place?</w:t>
            </w:r>
          </w:p>
        </w:tc>
        <w:tc>
          <w:tcPr>
            <w:tcW w:w="1886" w:type="dxa"/>
            <w:shd w:val="clear" w:color="auto" w:fill="auto"/>
          </w:tcPr>
          <w:p w14:paraId="20876B09" w14:textId="553416A7" w:rsidR="00B23FC4" w:rsidRDefault="00B23FC4" w:rsidP="76E93A6A">
            <w:pPr>
              <w:jc w:val="center"/>
              <w:rPr>
                <w:rFonts w:ascii="Arial" w:hAnsi="Arial" w:cs="Arial"/>
              </w:rPr>
            </w:pPr>
          </w:p>
          <w:p w14:paraId="00347027" w14:textId="77777777" w:rsidR="00B23FC4" w:rsidRDefault="00B23FC4"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BC88503" w14:textId="77777777" w:rsidR="00B23FC4" w:rsidRDefault="00B23FC4" w:rsidP="76E93A6A">
            <w:pPr>
              <w:jc w:val="center"/>
              <w:rPr>
                <w:rFonts w:ascii="Arial" w:hAnsi="Arial" w:cs="Arial"/>
                <w:b/>
                <w:bCs/>
                <w:noProof/>
                <w:lang w:eastAsia="en-GB"/>
              </w:rPr>
            </w:pPr>
          </w:p>
        </w:tc>
        <w:tc>
          <w:tcPr>
            <w:tcW w:w="1526" w:type="dxa"/>
          </w:tcPr>
          <w:p w14:paraId="5775F54F" w14:textId="77777777" w:rsidR="00B23FC4" w:rsidRDefault="00B23FC4" w:rsidP="76E93A6A">
            <w:pPr>
              <w:jc w:val="center"/>
              <w:rPr>
                <w:rFonts w:ascii="Arial" w:hAnsi="Arial" w:cs="Arial"/>
              </w:rPr>
            </w:pPr>
          </w:p>
          <w:p w14:paraId="563E6339" w14:textId="77777777" w:rsidR="00B23FC4" w:rsidRDefault="00B23FC4"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F6C9D5F" w14:textId="77777777" w:rsidR="00B23FC4" w:rsidRDefault="00B23FC4" w:rsidP="76E93A6A">
            <w:pPr>
              <w:jc w:val="center"/>
              <w:rPr>
                <w:rFonts w:ascii="Arial" w:hAnsi="Arial" w:cs="Arial"/>
                <w:b/>
                <w:bCs/>
                <w:noProof/>
                <w:lang w:eastAsia="en-GB"/>
              </w:rPr>
            </w:pPr>
          </w:p>
        </w:tc>
        <w:tc>
          <w:tcPr>
            <w:tcW w:w="1593" w:type="dxa"/>
          </w:tcPr>
          <w:p w14:paraId="3A3644DA" w14:textId="77777777" w:rsidR="00B23FC4" w:rsidRDefault="00B23FC4" w:rsidP="76E93A6A">
            <w:pPr>
              <w:jc w:val="center"/>
              <w:rPr>
                <w:rFonts w:ascii="Arial" w:hAnsi="Arial" w:cs="Arial"/>
              </w:rPr>
            </w:pPr>
          </w:p>
          <w:p w14:paraId="0A46ACD2" w14:textId="77777777" w:rsidR="00B23FC4" w:rsidRPr="000F5C04" w:rsidRDefault="00B23FC4"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3B4902DB" w14:textId="77777777" w:rsidR="00B23FC4" w:rsidRDefault="00B23FC4" w:rsidP="76E93A6A">
            <w:pPr>
              <w:jc w:val="center"/>
              <w:rPr>
                <w:rFonts w:ascii="Arial" w:hAnsi="Arial" w:cs="Arial"/>
                <w:b/>
                <w:bCs/>
              </w:rPr>
            </w:pPr>
          </w:p>
        </w:tc>
      </w:tr>
      <w:tr w:rsidR="00885C86" w:rsidRPr="002429EE" w14:paraId="5D4873E3" w14:textId="77777777" w:rsidTr="45EBA24E">
        <w:tc>
          <w:tcPr>
            <w:tcW w:w="704" w:type="dxa"/>
            <w:shd w:val="clear" w:color="auto" w:fill="auto"/>
          </w:tcPr>
          <w:p w14:paraId="32842F1D" w14:textId="19565C9C" w:rsidR="00885C86" w:rsidRPr="00D83391" w:rsidRDefault="00885C86" w:rsidP="00885C86">
            <w:pPr>
              <w:rPr>
                <w:rFonts w:ascii="Arial" w:hAnsi="Arial" w:cs="Arial"/>
                <w:b/>
                <w:bCs/>
                <w:color w:val="000000" w:themeColor="text1"/>
              </w:rPr>
            </w:pPr>
            <w:r w:rsidRPr="76E93A6A">
              <w:rPr>
                <w:rFonts w:ascii="Arial" w:hAnsi="Arial" w:cs="Arial"/>
                <w:b/>
                <w:bCs/>
              </w:rPr>
              <w:t>7.6</w:t>
            </w:r>
          </w:p>
        </w:tc>
        <w:tc>
          <w:tcPr>
            <w:tcW w:w="9317" w:type="dxa"/>
            <w:shd w:val="clear" w:color="auto" w:fill="auto"/>
          </w:tcPr>
          <w:p w14:paraId="711CDE5E" w14:textId="0A599EDF" w:rsidR="00885C86" w:rsidRPr="00594036" w:rsidRDefault="00885C86" w:rsidP="00885C86">
            <w:pPr>
              <w:rPr>
                <w:rFonts w:ascii="Arial" w:hAnsi="Arial" w:cs="Arial"/>
                <w:color w:val="000000" w:themeColor="text1"/>
              </w:rPr>
            </w:pPr>
            <w:r w:rsidRPr="76E93A6A">
              <w:rPr>
                <w:rFonts w:ascii="Arial" w:hAnsi="Arial" w:cs="Arial"/>
              </w:rPr>
              <w:t>Does your information explain to parents about the importance of good attendance and the policies and procedures you have in place to follow up on non-attendance?</w:t>
            </w:r>
          </w:p>
        </w:tc>
        <w:tc>
          <w:tcPr>
            <w:tcW w:w="1886" w:type="dxa"/>
            <w:shd w:val="clear" w:color="auto" w:fill="auto"/>
          </w:tcPr>
          <w:p w14:paraId="2B050446" w14:textId="77777777" w:rsidR="00885C86" w:rsidRDefault="00885C86" w:rsidP="00885C86">
            <w:pPr>
              <w:jc w:val="center"/>
              <w:rPr>
                <w:rFonts w:ascii="Arial" w:hAnsi="Arial" w:cs="Arial"/>
                <w:b/>
                <w:bCs/>
                <w:noProof/>
                <w:lang w:eastAsia="en-GB"/>
              </w:rPr>
            </w:pPr>
          </w:p>
          <w:p w14:paraId="7A81BA7C" w14:textId="77777777" w:rsidR="00885C86" w:rsidRPr="009606D6" w:rsidRDefault="00885C86" w:rsidP="00885C86">
            <w:pPr>
              <w:jc w:val="center"/>
              <w:rPr>
                <w:rFonts w:ascii="Arial" w:hAnsi="Arial" w:cs="Arial"/>
                <w:b/>
                <w:bCs/>
                <w:noProof/>
                <w:lang w:eastAsia="en-GB"/>
              </w:rPr>
            </w:pPr>
            <w:r w:rsidRPr="76E93A6A">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76E93A6A">
              <w:rPr>
                <w:rFonts w:ascii="Arial" w:hAnsi="Arial" w:cs="Arial"/>
                <w:b/>
                <w:bCs/>
                <w:noProof/>
                <w:lang w:eastAsia="en-GB"/>
              </w:rPr>
            </w:r>
            <w:r w:rsidRPr="76E93A6A">
              <w:rPr>
                <w:rFonts w:ascii="Arial" w:hAnsi="Arial" w:cs="Arial"/>
                <w:b/>
                <w:bCs/>
                <w:noProof/>
                <w:lang w:eastAsia="en-GB"/>
              </w:rPr>
              <w:fldChar w:fldCharType="separate"/>
            </w:r>
            <w:r w:rsidRPr="76E93A6A">
              <w:rPr>
                <w:rFonts w:ascii="Arial" w:hAnsi="Arial" w:cs="Arial"/>
                <w:b/>
                <w:bCs/>
                <w:noProof/>
                <w:lang w:eastAsia="en-GB"/>
              </w:rPr>
              <w:fldChar w:fldCharType="end"/>
            </w:r>
          </w:p>
          <w:p w14:paraId="6A2BC585" w14:textId="01DA33E2" w:rsidR="00885C86" w:rsidRDefault="00885C86" w:rsidP="00885C86">
            <w:pPr>
              <w:jc w:val="center"/>
              <w:rPr>
                <w:rFonts w:ascii="Arial" w:hAnsi="Arial" w:cs="Arial"/>
                <w:noProof/>
                <w:lang w:eastAsia="en-GB"/>
              </w:rPr>
            </w:pPr>
          </w:p>
        </w:tc>
        <w:tc>
          <w:tcPr>
            <w:tcW w:w="1526" w:type="dxa"/>
          </w:tcPr>
          <w:p w14:paraId="5DDC1BB5" w14:textId="77777777" w:rsidR="00885C86" w:rsidRDefault="00885C86" w:rsidP="00885C86">
            <w:pPr>
              <w:jc w:val="center"/>
              <w:rPr>
                <w:rFonts w:ascii="Arial" w:hAnsi="Arial" w:cs="Arial"/>
                <w:b/>
                <w:bCs/>
                <w:noProof/>
                <w:lang w:eastAsia="en-GB"/>
              </w:rPr>
            </w:pPr>
          </w:p>
          <w:p w14:paraId="601FE7E9" w14:textId="77777777" w:rsidR="00885C86" w:rsidRPr="009606D6" w:rsidRDefault="00885C86" w:rsidP="00885C86">
            <w:pPr>
              <w:jc w:val="center"/>
              <w:rPr>
                <w:rFonts w:ascii="Arial" w:hAnsi="Arial" w:cs="Arial"/>
                <w:b/>
                <w:bCs/>
                <w:noProof/>
                <w:lang w:eastAsia="en-GB"/>
              </w:rPr>
            </w:pPr>
            <w:r w:rsidRPr="76E93A6A">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76E93A6A">
              <w:rPr>
                <w:rFonts w:ascii="Arial" w:hAnsi="Arial" w:cs="Arial"/>
                <w:b/>
                <w:bCs/>
                <w:noProof/>
                <w:lang w:eastAsia="en-GB"/>
              </w:rPr>
            </w:r>
            <w:r w:rsidRPr="76E93A6A">
              <w:rPr>
                <w:rFonts w:ascii="Arial" w:hAnsi="Arial" w:cs="Arial"/>
                <w:b/>
                <w:bCs/>
                <w:noProof/>
                <w:lang w:eastAsia="en-GB"/>
              </w:rPr>
              <w:fldChar w:fldCharType="separate"/>
            </w:r>
            <w:r w:rsidRPr="76E93A6A">
              <w:rPr>
                <w:rFonts w:ascii="Arial" w:hAnsi="Arial" w:cs="Arial"/>
                <w:b/>
                <w:bCs/>
                <w:noProof/>
                <w:lang w:eastAsia="en-GB"/>
              </w:rPr>
              <w:fldChar w:fldCharType="end"/>
            </w:r>
          </w:p>
          <w:p w14:paraId="3B4B52B0" w14:textId="77777777" w:rsidR="00885C86" w:rsidRDefault="00885C86" w:rsidP="00885C86">
            <w:pPr>
              <w:jc w:val="center"/>
              <w:rPr>
                <w:rFonts w:ascii="Arial" w:hAnsi="Arial" w:cs="Arial"/>
                <w:b/>
                <w:bCs/>
                <w:noProof/>
                <w:lang w:eastAsia="en-GB"/>
              </w:rPr>
            </w:pPr>
          </w:p>
        </w:tc>
        <w:tc>
          <w:tcPr>
            <w:tcW w:w="1593" w:type="dxa"/>
          </w:tcPr>
          <w:p w14:paraId="4310CAD5" w14:textId="77777777" w:rsidR="00885C86" w:rsidRDefault="00885C86" w:rsidP="00885C86">
            <w:pPr>
              <w:jc w:val="center"/>
              <w:rPr>
                <w:rFonts w:ascii="Arial" w:hAnsi="Arial" w:cs="Arial"/>
                <w:b/>
                <w:bCs/>
              </w:rPr>
            </w:pPr>
          </w:p>
          <w:p w14:paraId="76422A83" w14:textId="77777777" w:rsidR="00885C86" w:rsidRPr="009606D6" w:rsidRDefault="00885C86" w:rsidP="00885C86">
            <w:pPr>
              <w:jc w:val="center"/>
              <w:rPr>
                <w:rFonts w:ascii="Arial" w:hAnsi="Arial" w:cs="Arial"/>
                <w:b/>
                <w:bCs/>
              </w:rPr>
            </w:pPr>
            <w:r w:rsidRPr="76E93A6A">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76E93A6A">
              <w:rPr>
                <w:rFonts w:ascii="Arial" w:hAnsi="Arial" w:cs="Arial"/>
                <w:b/>
                <w:bCs/>
              </w:rPr>
            </w:r>
            <w:r w:rsidRPr="76E93A6A">
              <w:rPr>
                <w:rFonts w:ascii="Arial" w:hAnsi="Arial" w:cs="Arial"/>
                <w:b/>
                <w:bCs/>
              </w:rPr>
              <w:fldChar w:fldCharType="separate"/>
            </w:r>
            <w:r w:rsidRPr="76E93A6A">
              <w:rPr>
                <w:rFonts w:ascii="Arial" w:hAnsi="Arial" w:cs="Arial"/>
                <w:b/>
                <w:bCs/>
              </w:rPr>
              <w:fldChar w:fldCharType="end"/>
            </w:r>
          </w:p>
          <w:p w14:paraId="2EA75E83" w14:textId="77777777" w:rsidR="00885C86" w:rsidRDefault="00885C86" w:rsidP="00885C86">
            <w:pPr>
              <w:jc w:val="center"/>
              <w:rPr>
                <w:rFonts w:ascii="Arial" w:hAnsi="Arial" w:cs="Arial"/>
                <w:b/>
                <w:bCs/>
              </w:rPr>
            </w:pPr>
          </w:p>
        </w:tc>
      </w:tr>
    </w:tbl>
    <w:p w14:paraId="5B68B9CD" w14:textId="77777777" w:rsidR="00740784" w:rsidRDefault="00424E71" w:rsidP="76E93A6A">
      <w:pPr>
        <w:ind w:left="720" w:hanging="720"/>
        <w:rPr>
          <w:rFonts w:ascii="Arial" w:hAnsi="Arial" w:cs="Arial"/>
          <w:b/>
          <w:bCs/>
          <w:sz w:val="28"/>
          <w:szCs w:val="28"/>
        </w:rPr>
      </w:pPr>
      <w:r w:rsidRPr="76E93A6A">
        <w:rPr>
          <w:rFonts w:ascii="Arial" w:hAnsi="Arial" w:cs="Arial"/>
          <w:b/>
          <w:bCs/>
          <w:sz w:val="28"/>
          <w:szCs w:val="28"/>
        </w:rPr>
        <w:t xml:space="preserve"> </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214"/>
        <w:gridCol w:w="1984"/>
        <w:gridCol w:w="1518"/>
        <w:gridCol w:w="1601"/>
      </w:tblGrid>
      <w:tr w:rsidR="00740784" w:rsidRPr="002429EE" w14:paraId="0DA0F994" w14:textId="77777777" w:rsidTr="1EDCBD7D">
        <w:tc>
          <w:tcPr>
            <w:tcW w:w="709" w:type="dxa"/>
            <w:shd w:val="clear" w:color="auto" w:fill="5077AD"/>
          </w:tcPr>
          <w:p w14:paraId="4AC4FE2F" w14:textId="77777777" w:rsidR="00740784" w:rsidRPr="00A254F9" w:rsidRDefault="00740784" w:rsidP="76E93A6A">
            <w:pPr>
              <w:ind w:left="720" w:hanging="720"/>
              <w:rPr>
                <w:rFonts w:ascii="Arial" w:hAnsi="Arial" w:cs="Arial"/>
                <w:b/>
                <w:bCs/>
                <w:color w:val="FFFFFF" w:themeColor="background1"/>
                <w:sz w:val="28"/>
                <w:szCs w:val="28"/>
              </w:rPr>
            </w:pPr>
          </w:p>
        </w:tc>
        <w:tc>
          <w:tcPr>
            <w:tcW w:w="9214" w:type="dxa"/>
            <w:shd w:val="clear" w:color="auto" w:fill="5077AD"/>
          </w:tcPr>
          <w:p w14:paraId="57C2B676" w14:textId="77777777" w:rsidR="00740784" w:rsidRPr="00A254F9" w:rsidRDefault="2CCC9D09" w:rsidP="45EBA24E">
            <w:pPr>
              <w:ind w:left="720" w:hanging="720"/>
              <w:rPr>
                <w:rFonts w:ascii="Arial" w:hAnsi="Arial" w:cs="Arial"/>
                <w:b/>
                <w:bCs/>
                <w:color w:val="FFFFFF" w:themeColor="background1"/>
                <w:sz w:val="32"/>
                <w:szCs w:val="32"/>
              </w:rPr>
            </w:pPr>
            <w:r w:rsidRPr="45EBA24E">
              <w:rPr>
                <w:rFonts w:ascii="Arial" w:hAnsi="Arial" w:cs="Arial"/>
                <w:b/>
                <w:bCs/>
                <w:color w:val="FFFFFF" w:themeColor="background1"/>
                <w:sz w:val="32"/>
                <w:szCs w:val="32"/>
              </w:rPr>
              <w:t>Part 8: The Voice of the Child</w:t>
            </w:r>
          </w:p>
        </w:tc>
        <w:tc>
          <w:tcPr>
            <w:tcW w:w="1984" w:type="dxa"/>
            <w:shd w:val="clear" w:color="auto" w:fill="5077AD"/>
          </w:tcPr>
          <w:p w14:paraId="3C1B5E46" w14:textId="77777777" w:rsidR="00740784" w:rsidRDefault="176ABCD5"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Yes</w:t>
            </w:r>
          </w:p>
          <w:p w14:paraId="5B09ED56" w14:textId="77777777" w:rsidR="00740784" w:rsidRPr="00161D22" w:rsidRDefault="00740784" w:rsidP="45EBA24E">
            <w:pPr>
              <w:spacing w:before="40"/>
              <w:jc w:val="center"/>
              <w:rPr>
                <w:rFonts w:ascii="Arial" w:hAnsi="Arial" w:cs="Arial"/>
                <w:b/>
                <w:bCs/>
                <w:color w:val="FFFFFF" w:themeColor="background1"/>
              </w:rPr>
            </w:pPr>
          </w:p>
        </w:tc>
        <w:tc>
          <w:tcPr>
            <w:tcW w:w="1518" w:type="dxa"/>
            <w:shd w:val="clear" w:color="auto" w:fill="5077AD"/>
          </w:tcPr>
          <w:p w14:paraId="58B5B07B" w14:textId="77777777" w:rsidR="00740784" w:rsidRPr="00161D22" w:rsidRDefault="176ABCD5"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No</w:t>
            </w:r>
          </w:p>
          <w:p w14:paraId="30DDD182" w14:textId="77777777" w:rsidR="00740784" w:rsidRPr="00161D22" w:rsidRDefault="176ABCD5"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(Record action required)</w:t>
            </w:r>
          </w:p>
        </w:tc>
        <w:tc>
          <w:tcPr>
            <w:tcW w:w="1601" w:type="dxa"/>
            <w:shd w:val="clear" w:color="auto" w:fill="5077AD"/>
          </w:tcPr>
          <w:p w14:paraId="5812E170" w14:textId="77777777" w:rsidR="00740784" w:rsidRDefault="00740784" w:rsidP="45EBA24E">
            <w:pPr>
              <w:jc w:val="center"/>
              <w:rPr>
                <w:rFonts w:ascii="Arial" w:hAnsi="Arial" w:cs="Arial"/>
                <w:b/>
                <w:bCs/>
                <w:color w:val="FFFFFF" w:themeColor="background1"/>
              </w:rPr>
            </w:pPr>
          </w:p>
          <w:p w14:paraId="09010BA5" w14:textId="77777777" w:rsidR="00740784" w:rsidRPr="00161D22" w:rsidRDefault="176ABCD5"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Partly met</w:t>
            </w:r>
          </w:p>
        </w:tc>
      </w:tr>
      <w:tr w:rsidR="00FC0652" w:rsidRPr="002429EE" w14:paraId="28035C2E" w14:textId="77777777" w:rsidTr="1EDCBD7D">
        <w:tc>
          <w:tcPr>
            <w:tcW w:w="709" w:type="dxa"/>
            <w:shd w:val="clear" w:color="auto" w:fill="auto"/>
          </w:tcPr>
          <w:p w14:paraId="110C7173" w14:textId="77777777" w:rsidR="00452649" w:rsidRPr="00A254F9" w:rsidRDefault="5813BDD2" w:rsidP="76E93A6A">
            <w:pPr>
              <w:rPr>
                <w:rFonts w:ascii="Arial" w:hAnsi="Arial" w:cs="Arial"/>
                <w:b/>
                <w:bCs/>
              </w:rPr>
            </w:pPr>
            <w:r w:rsidRPr="76E93A6A">
              <w:rPr>
                <w:rFonts w:ascii="Arial" w:hAnsi="Arial" w:cs="Arial"/>
                <w:b/>
                <w:bCs/>
              </w:rPr>
              <w:t>8.1</w:t>
            </w:r>
          </w:p>
        </w:tc>
        <w:tc>
          <w:tcPr>
            <w:tcW w:w="9214" w:type="dxa"/>
            <w:shd w:val="clear" w:color="auto" w:fill="auto"/>
          </w:tcPr>
          <w:p w14:paraId="7701F8AD" w14:textId="77777777" w:rsidR="00452649" w:rsidRPr="00AF2F08" w:rsidRDefault="279F44CB" w:rsidP="76E93A6A">
            <w:pPr>
              <w:autoSpaceDE w:val="0"/>
              <w:autoSpaceDN w:val="0"/>
              <w:adjustRightInd w:val="0"/>
              <w:rPr>
                <w:rFonts w:ascii="Arial" w:eastAsia="Calibri" w:hAnsi="Arial" w:cs="Arial"/>
                <w:b/>
                <w:bCs/>
              </w:rPr>
            </w:pPr>
            <w:r w:rsidRPr="76E93A6A">
              <w:rPr>
                <w:rFonts w:ascii="Arial" w:eastAsia="Calibri" w:hAnsi="Arial" w:cs="Arial"/>
                <w:b/>
                <w:bCs/>
              </w:rPr>
              <w:t>Are c</w:t>
            </w:r>
            <w:r w:rsidR="5813BDD2" w:rsidRPr="76E93A6A">
              <w:rPr>
                <w:rFonts w:ascii="Arial" w:eastAsia="Calibri" w:hAnsi="Arial" w:cs="Arial"/>
                <w:b/>
                <w:bCs/>
              </w:rPr>
              <w:t>hildren assigned a Key Person?</w:t>
            </w:r>
          </w:p>
          <w:p w14:paraId="278AFD40" w14:textId="77777777" w:rsidR="00452649" w:rsidRPr="00AF2F08" w:rsidRDefault="00452649" w:rsidP="76E93A6A">
            <w:pPr>
              <w:autoSpaceDE w:val="0"/>
              <w:autoSpaceDN w:val="0"/>
              <w:adjustRightInd w:val="0"/>
              <w:rPr>
                <w:rFonts w:ascii="Arial" w:eastAsia="Calibri" w:hAnsi="Arial" w:cs="Arial"/>
                <w:sz w:val="12"/>
                <w:szCs w:val="12"/>
              </w:rPr>
            </w:pPr>
          </w:p>
          <w:p w14:paraId="2C8D046B" w14:textId="77777777" w:rsidR="00452649" w:rsidRPr="00AF2F08" w:rsidRDefault="315E89BA" w:rsidP="76E93A6A">
            <w:pPr>
              <w:autoSpaceDE w:val="0"/>
              <w:autoSpaceDN w:val="0"/>
              <w:adjustRightInd w:val="0"/>
              <w:rPr>
                <w:rFonts w:ascii="Arial" w:eastAsia="Calibri" w:hAnsi="Arial" w:cs="Arial"/>
              </w:rPr>
            </w:pPr>
            <w:r w:rsidRPr="76E93A6A">
              <w:rPr>
                <w:rFonts w:ascii="Arial" w:eastAsia="Calibri" w:hAnsi="Arial" w:cs="Arial"/>
              </w:rPr>
              <w:t>The key person’s role is to help ensure that every child’s care is tailored to meet their individual needs</w:t>
            </w:r>
            <w:r w:rsidR="7940A244" w:rsidRPr="76E93A6A">
              <w:rPr>
                <w:rFonts w:ascii="Arial" w:eastAsia="Calibri" w:hAnsi="Arial" w:cs="Arial"/>
              </w:rPr>
              <w:t xml:space="preserve">, to help the child become familiar with the setting, offer a settled relationship for the </w:t>
            </w:r>
            <w:bookmarkStart w:id="47" w:name="_Int_hKmc0aGI"/>
            <w:r w:rsidR="7940A244" w:rsidRPr="76E93A6A">
              <w:rPr>
                <w:rFonts w:ascii="Arial" w:eastAsia="Calibri" w:hAnsi="Arial" w:cs="Arial"/>
              </w:rPr>
              <w:t>child</w:t>
            </w:r>
            <w:bookmarkEnd w:id="47"/>
            <w:r w:rsidR="7940A244" w:rsidRPr="76E93A6A">
              <w:rPr>
                <w:rFonts w:ascii="Arial" w:eastAsia="Calibri" w:hAnsi="Arial" w:cs="Arial"/>
              </w:rPr>
              <w:t xml:space="preserve"> and build a relationship with their parents</w:t>
            </w:r>
            <w:r w:rsidRPr="76E93A6A">
              <w:rPr>
                <w:rFonts w:ascii="Arial" w:eastAsia="Calibri" w:hAnsi="Arial" w:cs="Arial"/>
              </w:rPr>
              <w:t xml:space="preserve">. </w:t>
            </w:r>
          </w:p>
          <w:p w14:paraId="7486A32D" w14:textId="159E6518" w:rsidR="00514843" w:rsidRPr="00AF2F08" w:rsidRDefault="6095C42B" w:rsidP="76E93A6A">
            <w:pPr>
              <w:autoSpaceDE w:val="0"/>
              <w:autoSpaceDN w:val="0"/>
              <w:adjustRightInd w:val="0"/>
              <w:rPr>
                <w:rFonts w:ascii="Arial" w:eastAsia="Calibri" w:hAnsi="Arial" w:cs="Arial"/>
              </w:rPr>
            </w:pPr>
            <w:r w:rsidRPr="76E93A6A">
              <w:rPr>
                <w:rFonts w:ascii="Arial" w:eastAsia="Calibri" w:hAnsi="Arial" w:cs="Arial"/>
              </w:rPr>
              <w:t>The key person must seek to engage parents/carers in guiding their child’s development at home</w:t>
            </w:r>
            <w:r w:rsidR="31849933" w:rsidRPr="76E93A6A">
              <w:rPr>
                <w:rFonts w:ascii="Arial" w:eastAsia="Calibri" w:hAnsi="Arial" w:cs="Arial"/>
              </w:rPr>
              <w:t xml:space="preserve">. </w:t>
            </w:r>
          </w:p>
          <w:p w14:paraId="3BD764F7" w14:textId="101943AC" w:rsidR="00514843" w:rsidRPr="00AF2F08" w:rsidRDefault="00514843" w:rsidP="76E93A6A">
            <w:pPr>
              <w:autoSpaceDE w:val="0"/>
              <w:autoSpaceDN w:val="0"/>
              <w:adjustRightInd w:val="0"/>
              <w:rPr>
                <w:rFonts w:ascii="Arial" w:eastAsia="Calibri" w:hAnsi="Arial" w:cs="Arial"/>
              </w:rPr>
            </w:pPr>
          </w:p>
          <w:p w14:paraId="33221772" w14:textId="3D73A245" w:rsidR="00514843" w:rsidRPr="00AF2F08" w:rsidRDefault="0094A4E6" w:rsidP="76E93A6A">
            <w:pPr>
              <w:autoSpaceDE w:val="0"/>
              <w:autoSpaceDN w:val="0"/>
              <w:adjustRightInd w:val="0"/>
              <w:spacing w:after="200" w:line="276" w:lineRule="auto"/>
              <w:rPr>
                <w:rFonts w:ascii="Arial" w:eastAsia="Arial" w:hAnsi="Arial" w:cs="Arial"/>
                <w:sz w:val="22"/>
                <w:szCs w:val="22"/>
              </w:rPr>
            </w:pPr>
            <w:r w:rsidRPr="76E93A6A">
              <w:rPr>
                <w:rFonts w:ascii="Arial" w:eastAsia="Arial" w:hAnsi="Arial" w:cs="Arial"/>
                <w:sz w:val="22"/>
                <w:szCs w:val="22"/>
                <w:u w:val="single"/>
              </w:rPr>
              <w:t xml:space="preserve"> </w:t>
            </w:r>
            <w:hyperlink r:id="rId53">
              <w:r w:rsidRPr="76E93A6A">
                <w:rPr>
                  <w:rStyle w:val="Hyperlink"/>
                  <w:rFonts w:ascii="Arial" w:eastAsia="Arial" w:hAnsi="Arial" w:cs="Arial"/>
                  <w:color w:val="auto"/>
                  <w:sz w:val="22"/>
                  <w:szCs w:val="22"/>
                </w:rPr>
                <w:t>Attachment and the role of the key person – Birth To 5 Matters</w:t>
              </w:r>
            </w:hyperlink>
            <w:r w:rsidR="400140FA" w:rsidRPr="76E93A6A">
              <w:rPr>
                <w:rFonts w:ascii="Arial" w:eastAsia="Arial" w:hAnsi="Arial" w:cs="Arial"/>
                <w:sz w:val="22"/>
                <w:szCs w:val="22"/>
              </w:rPr>
              <w:t xml:space="preserve"> </w:t>
            </w:r>
            <w:r w:rsidR="32CF6D9E" w:rsidRPr="76E93A6A">
              <w:rPr>
                <w:rFonts w:ascii="Arial" w:eastAsia="Arial" w:hAnsi="Arial" w:cs="Arial"/>
                <w:sz w:val="22"/>
                <w:szCs w:val="22"/>
              </w:rPr>
              <w:t xml:space="preserve"> </w:t>
            </w:r>
            <w:hyperlink r:id="rId54">
              <w:r w:rsidR="32CF6D9E" w:rsidRPr="76E93A6A">
                <w:rPr>
                  <w:rStyle w:val="Hyperlink"/>
                  <w:rFonts w:ascii="Arial" w:eastAsia="Arial" w:hAnsi="Arial" w:cs="Arial"/>
                  <w:color w:val="auto"/>
                  <w:sz w:val="22"/>
                  <w:szCs w:val="22"/>
                </w:rPr>
                <w:t>Development Matters – Non-Statutory Curriculum Guidance</w:t>
              </w:r>
            </w:hyperlink>
          </w:p>
          <w:p w14:paraId="70F35735" w14:textId="04EEBF30" w:rsidR="00514843" w:rsidRPr="00AF2F08" w:rsidRDefault="4BEBE09A" w:rsidP="76E93A6A">
            <w:pPr>
              <w:autoSpaceDE w:val="0"/>
              <w:autoSpaceDN w:val="0"/>
              <w:adjustRightInd w:val="0"/>
              <w:spacing w:after="200" w:line="276" w:lineRule="auto"/>
              <w:rPr>
                <w:rFonts w:ascii="Arial" w:eastAsia="Arial" w:hAnsi="Arial" w:cs="Arial"/>
                <w:sz w:val="22"/>
                <w:szCs w:val="22"/>
              </w:rPr>
            </w:pPr>
            <w:r w:rsidRPr="76E93A6A">
              <w:rPr>
                <w:rFonts w:ascii="Arial" w:eastAsia="Arial" w:hAnsi="Arial" w:cs="Arial"/>
                <w:sz w:val="22"/>
                <w:szCs w:val="22"/>
              </w:rPr>
              <w:t>(Meaningful</w:t>
            </w:r>
            <w:r w:rsidR="2A3CAC94" w:rsidRPr="76E93A6A">
              <w:rPr>
                <w:rFonts w:ascii="Arial" w:eastAsia="Arial" w:hAnsi="Arial" w:cs="Arial"/>
                <w:sz w:val="22"/>
                <w:szCs w:val="22"/>
              </w:rPr>
              <w:t>,</w:t>
            </w:r>
            <w:r w:rsidRPr="76E93A6A">
              <w:rPr>
                <w:rFonts w:ascii="Arial" w:eastAsia="Arial" w:hAnsi="Arial" w:cs="Arial"/>
                <w:sz w:val="22"/>
                <w:szCs w:val="22"/>
              </w:rPr>
              <w:t xml:space="preserve"> multifaceted links to providing safety/security and relationships with</w:t>
            </w:r>
            <w:r w:rsidR="7288F59C" w:rsidRPr="76E93A6A">
              <w:rPr>
                <w:rFonts w:ascii="Arial" w:eastAsia="Arial" w:hAnsi="Arial" w:cs="Arial"/>
                <w:sz w:val="22"/>
                <w:szCs w:val="22"/>
              </w:rPr>
              <w:t xml:space="preserve"> Children and</w:t>
            </w:r>
            <w:r w:rsidRPr="76E93A6A">
              <w:rPr>
                <w:rFonts w:ascii="Arial" w:eastAsia="Arial" w:hAnsi="Arial" w:cs="Arial"/>
                <w:sz w:val="22"/>
                <w:szCs w:val="22"/>
              </w:rPr>
              <w:t xml:space="preserve"> Parents</w:t>
            </w:r>
            <w:r w:rsidR="5FEC2169" w:rsidRPr="76E93A6A">
              <w:rPr>
                <w:rFonts w:ascii="Arial" w:eastAsia="Arial" w:hAnsi="Arial" w:cs="Arial"/>
                <w:sz w:val="22"/>
                <w:szCs w:val="22"/>
              </w:rPr>
              <w:t>/Carers</w:t>
            </w:r>
            <w:r w:rsidRPr="76E93A6A">
              <w:rPr>
                <w:rFonts w:ascii="Arial" w:eastAsia="Arial" w:hAnsi="Arial" w:cs="Arial"/>
                <w:sz w:val="22"/>
                <w:szCs w:val="22"/>
              </w:rPr>
              <w:t>.)</w:t>
            </w:r>
          </w:p>
        </w:tc>
        <w:tc>
          <w:tcPr>
            <w:tcW w:w="1984" w:type="dxa"/>
            <w:shd w:val="clear" w:color="auto" w:fill="auto"/>
          </w:tcPr>
          <w:p w14:paraId="5D255343" w14:textId="77777777" w:rsidR="00452649" w:rsidRDefault="00452649" w:rsidP="76E93A6A">
            <w:pPr>
              <w:jc w:val="center"/>
              <w:rPr>
                <w:rFonts w:ascii="Arial" w:hAnsi="Arial" w:cs="Arial"/>
              </w:rPr>
            </w:pPr>
          </w:p>
          <w:p w14:paraId="4B61DAED" w14:textId="77777777" w:rsidR="00452649" w:rsidRDefault="00452649"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52C276D" w14:textId="77777777" w:rsidR="00452649" w:rsidRDefault="00452649" w:rsidP="76E93A6A">
            <w:pPr>
              <w:jc w:val="center"/>
              <w:rPr>
                <w:rFonts w:ascii="Arial" w:hAnsi="Arial" w:cs="Arial"/>
              </w:rPr>
            </w:pPr>
          </w:p>
          <w:p w14:paraId="1F8AFB83" w14:textId="77777777" w:rsidR="00452649" w:rsidRPr="002429EE" w:rsidRDefault="00452649" w:rsidP="76E93A6A">
            <w:pPr>
              <w:jc w:val="center"/>
              <w:rPr>
                <w:rFonts w:ascii="Arial" w:hAnsi="Arial" w:cs="Arial"/>
              </w:rPr>
            </w:pPr>
          </w:p>
        </w:tc>
        <w:tc>
          <w:tcPr>
            <w:tcW w:w="1518" w:type="dxa"/>
          </w:tcPr>
          <w:p w14:paraId="68342FE7" w14:textId="77777777" w:rsidR="00452649" w:rsidRDefault="00452649" w:rsidP="76E93A6A">
            <w:pPr>
              <w:jc w:val="center"/>
              <w:rPr>
                <w:rFonts w:ascii="Arial" w:hAnsi="Arial" w:cs="Arial"/>
              </w:rPr>
            </w:pPr>
          </w:p>
          <w:p w14:paraId="7F5080F5" w14:textId="77777777" w:rsidR="00452649" w:rsidRDefault="00452649"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0776332" w14:textId="77777777" w:rsidR="00452649" w:rsidRPr="002429EE" w:rsidRDefault="00452649" w:rsidP="76E93A6A">
            <w:pPr>
              <w:jc w:val="center"/>
              <w:rPr>
                <w:rFonts w:ascii="Arial" w:hAnsi="Arial" w:cs="Arial"/>
              </w:rPr>
            </w:pPr>
          </w:p>
        </w:tc>
        <w:tc>
          <w:tcPr>
            <w:tcW w:w="1601" w:type="dxa"/>
          </w:tcPr>
          <w:p w14:paraId="107E9FD5" w14:textId="77777777" w:rsidR="00452649" w:rsidRDefault="00452649" w:rsidP="76E93A6A">
            <w:pPr>
              <w:jc w:val="center"/>
              <w:rPr>
                <w:rFonts w:ascii="Arial" w:hAnsi="Arial" w:cs="Arial"/>
              </w:rPr>
            </w:pPr>
          </w:p>
          <w:p w14:paraId="1EA4A9B0" w14:textId="77777777" w:rsidR="00452649" w:rsidRPr="000F5C04" w:rsidRDefault="00452649"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564A82CB" w14:textId="77777777" w:rsidR="00452649" w:rsidRPr="002429EE" w:rsidRDefault="00452649" w:rsidP="76E93A6A">
            <w:pPr>
              <w:jc w:val="center"/>
              <w:rPr>
                <w:rFonts w:ascii="Arial" w:hAnsi="Arial" w:cs="Arial"/>
              </w:rPr>
            </w:pPr>
          </w:p>
        </w:tc>
      </w:tr>
      <w:tr w:rsidR="00BC63DC" w:rsidRPr="002429EE" w14:paraId="5AC51F58" w14:textId="77777777" w:rsidTr="1EDCBD7D">
        <w:tc>
          <w:tcPr>
            <w:tcW w:w="709" w:type="dxa"/>
            <w:shd w:val="clear" w:color="auto" w:fill="auto"/>
          </w:tcPr>
          <w:p w14:paraId="29B20008" w14:textId="77777777" w:rsidR="00BC63DC" w:rsidRDefault="67EF5148" w:rsidP="76E93A6A">
            <w:pPr>
              <w:rPr>
                <w:rFonts w:ascii="Arial" w:hAnsi="Arial" w:cs="Arial"/>
                <w:b/>
                <w:bCs/>
              </w:rPr>
            </w:pPr>
            <w:r w:rsidRPr="76E93A6A">
              <w:rPr>
                <w:rFonts w:ascii="Arial" w:hAnsi="Arial" w:cs="Arial"/>
                <w:b/>
                <w:bCs/>
              </w:rPr>
              <w:t>8.2</w:t>
            </w:r>
            <w:r w:rsidR="38348D1C" w:rsidRPr="76E93A6A">
              <w:rPr>
                <w:rFonts w:ascii="Arial" w:hAnsi="Arial" w:cs="Arial"/>
                <w:b/>
                <w:bCs/>
              </w:rPr>
              <w:t xml:space="preserve"> </w:t>
            </w:r>
          </w:p>
        </w:tc>
        <w:tc>
          <w:tcPr>
            <w:tcW w:w="9214" w:type="dxa"/>
            <w:shd w:val="clear" w:color="auto" w:fill="auto"/>
          </w:tcPr>
          <w:p w14:paraId="4B7F64F9" w14:textId="77777777" w:rsidR="00BC63DC" w:rsidRPr="00AF2F08" w:rsidRDefault="44C9DB2C" w:rsidP="76E93A6A">
            <w:pPr>
              <w:autoSpaceDE w:val="0"/>
              <w:autoSpaceDN w:val="0"/>
              <w:adjustRightInd w:val="0"/>
              <w:rPr>
                <w:rFonts w:ascii="Arial" w:eastAsia="Calibri" w:hAnsi="Arial" w:cs="Arial"/>
                <w:b/>
                <w:bCs/>
              </w:rPr>
            </w:pPr>
            <w:r w:rsidRPr="76E93A6A">
              <w:rPr>
                <w:rFonts w:ascii="Arial" w:eastAsia="Calibri" w:hAnsi="Arial" w:cs="Arial"/>
                <w:b/>
                <w:bCs/>
              </w:rPr>
              <w:t xml:space="preserve">Do all staff </w:t>
            </w:r>
            <w:bookmarkStart w:id="48" w:name="_Int_CiCUGqnH"/>
            <w:r w:rsidRPr="76E93A6A">
              <w:rPr>
                <w:rFonts w:ascii="Arial" w:eastAsia="Calibri" w:hAnsi="Arial" w:cs="Arial"/>
                <w:b/>
                <w:bCs/>
              </w:rPr>
              <w:t xml:space="preserve">have </w:t>
            </w:r>
            <w:r w:rsidR="2DBB6AE9" w:rsidRPr="76E93A6A">
              <w:rPr>
                <w:rFonts w:ascii="Arial" w:eastAsia="Calibri" w:hAnsi="Arial" w:cs="Arial"/>
                <w:b/>
                <w:bCs/>
              </w:rPr>
              <w:t>an understanding of</w:t>
            </w:r>
            <w:bookmarkEnd w:id="48"/>
            <w:r w:rsidR="2DBB6AE9" w:rsidRPr="76E93A6A">
              <w:rPr>
                <w:rFonts w:ascii="Arial" w:eastAsia="Calibri" w:hAnsi="Arial" w:cs="Arial"/>
                <w:b/>
                <w:bCs/>
              </w:rPr>
              <w:t xml:space="preserve"> </w:t>
            </w:r>
            <w:r w:rsidR="150E5BC3" w:rsidRPr="76E93A6A">
              <w:rPr>
                <w:rFonts w:ascii="Arial" w:eastAsia="Calibri" w:hAnsi="Arial" w:cs="Arial"/>
                <w:b/>
                <w:bCs/>
              </w:rPr>
              <w:t>how children develop their ability to self-regulate</w:t>
            </w:r>
            <w:r w:rsidR="2DBB6AE9" w:rsidRPr="76E93A6A">
              <w:rPr>
                <w:rFonts w:ascii="Arial" w:eastAsia="Calibri" w:hAnsi="Arial" w:cs="Arial"/>
                <w:b/>
                <w:bCs/>
              </w:rPr>
              <w:t>?</w:t>
            </w:r>
          </w:p>
          <w:p w14:paraId="4F386FF6" w14:textId="77777777" w:rsidR="003651A3" w:rsidRDefault="4C8CE41C" w:rsidP="76E93A6A">
            <w:pPr>
              <w:pStyle w:val="NormalWeb"/>
              <w:spacing w:before="192" w:beforeAutospacing="0" w:after="0" w:afterAutospacing="0"/>
              <w:rPr>
                <w:rFonts w:ascii="Arial" w:hAnsi="Arial" w:cs="Arial"/>
              </w:rPr>
            </w:pPr>
            <w:r w:rsidRPr="76E93A6A">
              <w:rPr>
                <w:rFonts w:ascii="Arial" w:eastAsia="Calibri" w:hAnsi="Arial" w:cs="Arial"/>
                <w:lang w:eastAsia="en-US"/>
              </w:rPr>
              <w:t xml:space="preserve">Staff </w:t>
            </w:r>
            <w:r w:rsidR="334CB94C" w:rsidRPr="76E93A6A">
              <w:rPr>
                <w:rFonts w:ascii="Arial" w:hAnsi="Arial" w:cs="Arial"/>
              </w:rPr>
              <w:t xml:space="preserve">support children to develop control of their thoughts, </w:t>
            </w:r>
            <w:bookmarkStart w:id="49" w:name="_Int_1iyX0Yut"/>
            <w:r w:rsidR="334CB94C" w:rsidRPr="76E93A6A">
              <w:rPr>
                <w:rFonts w:ascii="Arial" w:hAnsi="Arial" w:cs="Arial"/>
              </w:rPr>
              <w:t>actions</w:t>
            </w:r>
            <w:bookmarkEnd w:id="49"/>
            <w:r w:rsidR="334CB94C" w:rsidRPr="76E93A6A">
              <w:rPr>
                <w:rFonts w:ascii="Arial" w:hAnsi="Arial" w:cs="Arial"/>
              </w:rPr>
              <w:t xml:space="preserve"> and feelings.</w:t>
            </w:r>
          </w:p>
          <w:p w14:paraId="0B510CB6" w14:textId="77777777" w:rsidR="00514843" w:rsidRDefault="24A04014">
            <w:pPr>
              <w:pStyle w:val="ListParagraph"/>
              <w:numPr>
                <w:ilvl w:val="0"/>
                <w:numId w:val="3"/>
              </w:numPr>
              <w:autoSpaceDE w:val="0"/>
              <w:autoSpaceDN w:val="0"/>
              <w:adjustRightInd w:val="0"/>
              <w:rPr>
                <w:rFonts w:ascii="Arial" w:hAnsi="Arial" w:cs="Arial"/>
                <w:sz w:val="20"/>
                <w:szCs w:val="20"/>
              </w:rPr>
            </w:pPr>
            <w:r w:rsidRPr="11737AC1">
              <w:rPr>
                <w:rFonts w:ascii="Arial" w:hAnsi="Arial" w:cs="Arial"/>
                <w:sz w:val="20"/>
                <w:szCs w:val="20"/>
              </w:rPr>
              <w:t xml:space="preserve">Please refer </w:t>
            </w:r>
            <w:r w:rsidR="48E8B948" w:rsidRPr="11737AC1">
              <w:rPr>
                <w:rFonts w:ascii="Arial" w:hAnsi="Arial" w:cs="Arial"/>
                <w:sz w:val="20"/>
                <w:szCs w:val="20"/>
              </w:rPr>
              <w:t xml:space="preserve">to </w:t>
            </w:r>
            <w:r w:rsidRPr="11737AC1">
              <w:rPr>
                <w:rFonts w:ascii="Arial" w:hAnsi="Arial" w:cs="Arial"/>
                <w:sz w:val="20"/>
                <w:szCs w:val="20"/>
              </w:rPr>
              <w:t>Hammersmith and Fulham Ordinarily Available Provision (OAP) Guidance – following the Principles of the EYFS</w:t>
            </w:r>
            <w:r w:rsidR="6C5AD01E" w:rsidRPr="11737AC1">
              <w:rPr>
                <w:rFonts w:ascii="Arial" w:hAnsi="Arial" w:cs="Arial"/>
                <w:sz w:val="20"/>
                <w:szCs w:val="20"/>
              </w:rPr>
              <w:t>: Unique Child and Self-Regulation strategies.</w:t>
            </w:r>
          </w:p>
          <w:p w14:paraId="16C57039" w14:textId="0CD5692B" w:rsidR="00730AC8" w:rsidRDefault="00730AC8">
            <w:pPr>
              <w:pStyle w:val="ListParagraph"/>
              <w:numPr>
                <w:ilvl w:val="0"/>
                <w:numId w:val="3"/>
              </w:numPr>
              <w:autoSpaceDE w:val="0"/>
              <w:autoSpaceDN w:val="0"/>
              <w:adjustRightInd w:val="0"/>
              <w:rPr>
                <w:rFonts w:ascii="Arial" w:hAnsi="Arial" w:cs="Arial"/>
                <w:sz w:val="20"/>
                <w:szCs w:val="20"/>
              </w:rPr>
            </w:pPr>
            <w:hyperlink r:id="rId55" w:history="1">
              <w:r w:rsidRPr="00703104">
                <w:rPr>
                  <w:rStyle w:val="Hyperlink"/>
                  <w:rFonts w:ascii="Arial" w:hAnsi="Arial" w:cs="Arial"/>
                  <w:sz w:val="20"/>
                  <w:szCs w:val="20"/>
                </w:rPr>
                <w:t>https://www.lbhf.gov.uk/children-and-young-people/family-hub/education-and-learning/send-support-education/early-years-ordinarily-available-provision-guidance-ey-providers</w:t>
              </w:r>
            </w:hyperlink>
          </w:p>
          <w:p w14:paraId="3CE28D4A" w14:textId="7526EFE7" w:rsidR="00730AC8" w:rsidRPr="00AF2F08" w:rsidRDefault="00730AC8" w:rsidP="00730AC8">
            <w:pPr>
              <w:pStyle w:val="ListParagraph"/>
              <w:autoSpaceDE w:val="0"/>
              <w:autoSpaceDN w:val="0"/>
              <w:adjustRightInd w:val="0"/>
              <w:rPr>
                <w:rFonts w:ascii="Arial" w:hAnsi="Arial" w:cs="Arial"/>
                <w:sz w:val="20"/>
                <w:szCs w:val="20"/>
              </w:rPr>
            </w:pPr>
          </w:p>
        </w:tc>
        <w:tc>
          <w:tcPr>
            <w:tcW w:w="1984" w:type="dxa"/>
            <w:shd w:val="clear" w:color="auto" w:fill="auto"/>
          </w:tcPr>
          <w:p w14:paraId="03E60B2D" w14:textId="77777777" w:rsidR="00DF5EAB" w:rsidRDefault="00DF5EAB" w:rsidP="76E93A6A">
            <w:pPr>
              <w:jc w:val="center"/>
              <w:rPr>
                <w:rFonts w:ascii="Arial" w:hAnsi="Arial" w:cs="Arial"/>
                <w:b/>
                <w:bCs/>
              </w:rPr>
            </w:pPr>
          </w:p>
          <w:p w14:paraId="70720999" w14:textId="77777777" w:rsidR="00DF5EAB" w:rsidRPr="00DF5EAB" w:rsidRDefault="00DF5EAB" w:rsidP="76E93A6A">
            <w:pPr>
              <w:jc w:val="center"/>
              <w:rPr>
                <w:rFonts w:ascii="Arial" w:hAnsi="Arial" w:cs="Arial"/>
                <w:b/>
                <w:bCs/>
              </w:rPr>
            </w:pPr>
            <w:r w:rsidRPr="00DF5EAB">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DF5EAB">
              <w:rPr>
                <w:rFonts w:ascii="Arial" w:hAnsi="Arial" w:cs="Arial"/>
              </w:rPr>
            </w:r>
            <w:r w:rsidRPr="00DF5EAB">
              <w:rPr>
                <w:rFonts w:ascii="Arial" w:hAnsi="Arial" w:cs="Arial"/>
              </w:rPr>
              <w:fldChar w:fldCharType="separate"/>
            </w:r>
            <w:r w:rsidRPr="00DF5EAB">
              <w:rPr>
                <w:rFonts w:ascii="Arial" w:hAnsi="Arial" w:cs="Arial"/>
              </w:rPr>
              <w:fldChar w:fldCharType="end"/>
            </w:r>
          </w:p>
          <w:p w14:paraId="41A1092D" w14:textId="77777777" w:rsidR="00BC63DC" w:rsidRDefault="00BC63DC" w:rsidP="76E93A6A">
            <w:pPr>
              <w:jc w:val="center"/>
              <w:rPr>
                <w:rFonts w:ascii="Arial" w:hAnsi="Arial" w:cs="Arial"/>
              </w:rPr>
            </w:pPr>
          </w:p>
        </w:tc>
        <w:tc>
          <w:tcPr>
            <w:tcW w:w="1518" w:type="dxa"/>
          </w:tcPr>
          <w:p w14:paraId="03CC5A65" w14:textId="77777777" w:rsidR="00DF5EAB" w:rsidRDefault="00DF5EAB" w:rsidP="76E93A6A">
            <w:pPr>
              <w:jc w:val="center"/>
              <w:rPr>
                <w:rFonts w:ascii="Arial" w:hAnsi="Arial" w:cs="Arial"/>
                <w:b/>
                <w:bCs/>
              </w:rPr>
            </w:pPr>
          </w:p>
          <w:p w14:paraId="7D54B902" w14:textId="77777777" w:rsidR="00DF5EAB" w:rsidRPr="00DF5EAB" w:rsidRDefault="00DF5EAB" w:rsidP="76E93A6A">
            <w:pPr>
              <w:jc w:val="center"/>
              <w:rPr>
                <w:rFonts w:ascii="Arial" w:hAnsi="Arial" w:cs="Arial"/>
                <w:b/>
                <w:bCs/>
              </w:rPr>
            </w:pPr>
            <w:r w:rsidRPr="00DF5EAB">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DF5EAB">
              <w:rPr>
                <w:rFonts w:ascii="Arial" w:hAnsi="Arial" w:cs="Arial"/>
              </w:rPr>
            </w:r>
            <w:r w:rsidRPr="00DF5EAB">
              <w:rPr>
                <w:rFonts w:ascii="Arial" w:hAnsi="Arial" w:cs="Arial"/>
              </w:rPr>
              <w:fldChar w:fldCharType="separate"/>
            </w:r>
            <w:r w:rsidRPr="00DF5EAB">
              <w:rPr>
                <w:rFonts w:ascii="Arial" w:hAnsi="Arial" w:cs="Arial"/>
              </w:rPr>
              <w:fldChar w:fldCharType="end"/>
            </w:r>
          </w:p>
          <w:p w14:paraId="63ACB6A2" w14:textId="77777777" w:rsidR="00BC63DC" w:rsidRDefault="00BC63DC" w:rsidP="76E93A6A">
            <w:pPr>
              <w:jc w:val="center"/>
              <w:rPr>
                <w:rFonts w:ascii="Arial" w:hAnsi="Arial" w:cs="Arial"/>
              </w:rPr>
            </w:pPr>
          </w:p>
        </w:tc>
        <w:tc>
          <w:tcPr>
            <w:tcW w:w="1601" w:type="dxa"/>
          </w:tcPr>
          <w:p w14:paraId="2C8D472F" w14:textId="77777777" w:rsidR="00DF5EAB" w:rsidRDefault="00DF5EAB" w:rsidP="76E93A6A">
            <w:pPr>
              <w:jc w:val="center"/>
              <w:rPr>
                <w:rFonts w:ascii="Arial" w:hAnsi="Arial" w:cs="Arial"/>
                <w:b/>
                <w:bCs/>
              </w:rPr>
            </w:pPr>
          </w:p>
          <w:p w14:paraId="2A3397B9" w14:textId="77777777" w:rsidR="00DF5EAB" w:rsidRPr="00DF5EAB" w:rsidRDefault="00DF5EAB" w:rsidP="76E93A6A">
            <w:pPr>
              <w:jc w:val="center"/>
              <w:rPr>
                <w:rFonts w:ascii="Arial" w:hAnsi="Arial" w:cs="Arial"/>
                <w:b/>
                <w:bCs/>
              </w:rPr>
            </w:pPr>
            <w:r w:rsidRPr="00DF5EAB">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DF5EAB">
              <w:rPr>
                <w:rFonts w:ascii="Arial" w:hAnsi="Arial" w:cs="Arial"/>
              </w:rPr>
            </w:r>
            <w:r w:rsidRPr="00DF5EAB">
              <w:rPr>
                <w:rFonts w:ascii="Arial" w:hAnsi="Arial" w:cs="Arial"/>
              </w:rPr>
              <w:fldChar w:fldCharType="separate"/>
            </w:r>
            <w:r w:rsidRPr="00DF5EAB">
              <w:rPr>
                <w:rFonts w:ascii="Arial" w:hAnsi="Arial" w:cs="Arial"/>
              </w:rPr>
              <w:fldChar w:fldCharType="end"/>
            </w:r>
          </w:p>
          <w:p w14:paraId="4EE55097" w14:textId="77777777" w:rsidR="00BC63DC" w:rsidRDefault="00BC63DC" w:rsidP="76E93A6A">
            <w:pPr>
              <w:jc w:val="center"/>
              <w:rPr>
                <w:rFonts w:ascii="Arial" w:hAnsi="Arial" w:cs="Arial"/>
              </w:rPr>
            </w:pPr>
          </w:p>
        </w:tc>
      </w:tr>
      <w:tr w:rsidR="00885C86" w14:paraId="3E0F329D" w14:textId="77777777" w:rsidTr="1EDCBD7D">
        <w:trPr>
          <w:trHeight w:val="300"/>
        </w:trPr>
        <w:tc>
          <w:tcPr>
            <w:tcW w:w="709" w:type="dxa"/>
            <w:shd w:val="clear" w:color="auto" w:fill="auto"/>
          </w:tcPr>
          <w:p w14:paraId="3EA8D295" w14:textId="77777777" w:rsidR="00885C86" w:rsidRDefault="00885C86" w:rsidP="00885C86">
            <w:pPr>
              <w:rPr>
                <w:rFonts w:ascii="Arial" w:hAnsi="Arial" w:cs="Arial"/>
                <w:b/>
                <w:bCs/>
              </w:rPr>
            </w:pPr>
            <w:r w:rsidRPr="76E93A6A">
              <w:rPr>
                <w:rFonts w:ascii="Arial" w:hAnsi="Arial" w:cs="Arial"/>
                <w:b/>
                <w:bCs/>
              </w:rPr>
              <w:t>8.3</w:t>
            </w:r>
          </w:p>
        </w:tc>
        <w:tc>
          <w:tcPr>
            <w:tcW w:w="9214" w:type="dxa"/>
            <w:shd w:val="clear" w:color="auto" w:fill="auto"/>
          </w:tcPr>
          <w:p w14:paraId="01061DD2" w14:textId="0C36384D" w:rsidR="00885C86" w:rsidRDefault="00885C86" w:rsidP="00885C86">
            <w:pPr>
              <w:rPr>
                <w:rFonts w:ascii="Arial" w:eastAsia="Calibri" w:hAnsi="Arial" w:cs="Arial"/>
                <w:b/>
                <w:bCs/>
              </w:rPr>
            </w:pPr>
            <w:r w:rsidRPr="76E93A6A">
              <w:rPr>
                <w:rFonts w:ascii="Arial" w:hAnsi="Arial" w:cs="Arial"/>
                <w:b/>
                <w:bCs/>
              </w:rPr>
              <w:t>Does the setting provide opportunities for children to consider risk situations and explore strategies for keeping safe?</w:t>
            </w:r>
          </w:p>
          <w:p w14:paraId="066B6693" w14:textId="13376A0B" w:rsidR="00885C86" w:rsidRDefault="00885C86" w:rsidP="00885C86">
            <w:pPr>
              <w:rPr>
                <w:rFonts w:ascii="Arial" w:hAnsi="Arial" w:cs="Arial"/>
                <w:sz w:val="20"/>
                <w:szCs w:val="20"/>
              </w:rPr>
            </w:pPr>
            <w:r w:rsidRPr="76E93A6A">
              <w:rPr>
                <w:rFonts w:ascii="Arial" w:hAnsi="Arial" w:cs="Arial"/>
                <w:sz w:val="20"/>
                <w:szCs w:val="20"/>
              </w:rPr>
              <w:t>Please see supportive links below:</w:t>
            </w:r>
          </w:p>
          <w:p w14:paraId="290955BB" w14:textId="13647705" w:rsidR="00885C86" w:rsidRPr="00116E92" w:rsidRDefault="00885C86" w:rsidP="00885C86">
            <w:pPr>
              <w:rPr>
                <w:rFonts w:ascii="Arial" w:eastAsia="Arial" w:hAnsi="Arial" w:cs="Arial"/>
                <w:color w:val="000000" w:themeColor="text1"/>
                <w:sz w:val="20"/>
                <w:szCs w:val="20"/>
              </w:rPr>
            </w:pPr>
            <w:hyperlink r:id="rId56">
              <w:r w:rsidRPr="1EDCBD7D">
                <w:rPr>
                  <w:rStyle w:val="Hyperlink"/>
                  <w:rFonts w:ascii="Arial" w:eastAsia="Arial" w:hAnsi="Arial" w:cs="Arial"/>
                  <w:color w:val="auto"/>
                  <w:sz w:val="20"/>
                  <w:szCs w:val="20"/>
                </w:rPr>
                <w:t>Enabling environments</w:t>
              </w:r>
            </w:hyperlink>
            <w:r w:rsidRPr="1EDCBD7D">
              <w:rPr>
                <w:rFonts w:ascii="Arial" w:eastAsia="Arial" w:hAnsi="Arial" w:cs="Arial"/>
                <w:sz w:val="20"/>
                <w:szCs w:val="20"/>
              </w:rPr>
              <w:t>:</w:t>
            </w:r>
            <w:r w:rsidRPr="00116E92">
              <w:rPr>
                <w:rFonts w:ascii="Arial" w:eastAsia="Arial" w:hAnsi="Arial" w:cs="Arial"/>
                <w:color w:val="000000" w:themeColor="text1"/>
                <w:sz w:val="20"/>
                <w:szCs w:val="20"/>
              </w:rPr>
              <w:t xml:space="preserve">  </w:t>
            </w:r>
            <w:hyperlink r:id="rId57">
              <w:r w:rsidRPr="00116E92">
                <w:rPr>
                  <w:rStyle w:val="Hyperlink"/>
                  <w:rFonts w:ascii="Arial" w:eastAsia="Arial" w:hAnsi="Arial" w:cs="Arial"/>
                  <w:color w:val="000000" w:themeColor="text1"/>
                  <w:sz w:val="20"/>
                  <w:szCs w:val="20"/>
                </w:rPr>
                <w:t>What are the benefits of Risky Play? - BBC Tiny Happy People</w:t>
              </w:r>
            </w:hyperlink>
          </w:p>
          <w:p w14:paraId="3C6B7C9D" w14:textId="7FA4A5B0" w:rsidR="00885C86" w:rsidRDefault="00885C86" w:rsidP="00885C86">
            <w:pPr>
              <w:rPr>
                <w:rFonts w:ascii="Arial" w:eastAsia="Arial" w:hAnsi="Arial" w:cs="Arial"/>
                <w:sz w:val="20"/>
                <w:szCs w:val="20"/>
              </w:rPr>
            </w:pPr>
            <w:hyperlink r:id="rId58">
              <w:r w:rsidRPr="76E93A6A">
                <w:rPr>
                  <w:rStyle w:val="Hyperlink"/>
                  <w:rFonts w:ascii="Arial" w:eastAsia="Arial" w:hAnsi="Arial" w:cs="Arial"/>
                  <w:color w:val="auto"/>
                  <w:sz w:val="20"/>
                  <w:szCs w:val="20"/>
                </w:rPr>
                <w:t>Help! I need to do a risk assessment</w:t>
              </w:r>
            </w:hyperlink>
            <w:r w:rsidRPr="76E93A6A">
              <w:rPr>
                <w:rFonts w:ascii="Arial" w:eastAsia="Arial" w:hAnsi="Arial" w:cs="Arial"/>
                <w:sz w:val="20"/>
                <w:szCs w:val="20"/>
              </w:rPr>
              <w:t xml:space="preserve"> </w:t>
            </w:r>
          </w:p>
          <w:p w14:paraId="7B645F86" w14:textId="2A8B0292" w:rsidR="00885C86" w:rsidRDefault="00885C86" w:rsidP="00885C86">
            <w:pPr>
              <w:rPr>
                <w:rFonts w:ascii="Arial" w:eastAsia="Arial" w:hAnsi="Arial" w:cs="Arial"/>
                <w:b/>
                <w:bCs/>
                <w:sz w:val="22"/>
                <w:szCs w:val="22"/>
              </w:rPr>
            </w:pPr>
          </w:p>
        </w:tc>
        <w:tc>
          <w:tcPr>
            <w:tcW w:w="1984" w:type="dxa"/>
            <w:shd w:val="clear" w:color="auto" w:fill="auto"/>
          </w:tcPr>
          <w:p w14:paraId="6062EE4A" w14:textId="77777777" w:rsidR="00885C86" w:rsidRDefault="00885C86" w:rsidP="00885C86">
            <w:pPr>
              <w:jc w:val="center"/>
              <w:rPr>
                <w:rFonts w:ascii="Arial" w:hAnsi="Arial" w:cs="Arial"/>
                <w:b/>
                <w:bCs/>
                <w:noProof/>
                <w:lang w:eastAsia="en-GB"/>
              </w:rPr>
            </w:pPr>
          </w:p>
          <w:p w14:paraId="4E5C89A3" w14:textId="77777777" w:rsidR="00885C86" w:rsidRPr="009606D6" w:rsidRDefault="00885C86" w:rsidP="00885C86">
            <w:pPr>
              <w:jc w:val="center"/>
              <w:rPr>
                <w:rFonts w:ascii="Arial" w:hAnsi="Arial" w:cs="Arial"/>
                <w:b/>
                <w:bCs/>
                <w:noProof/>
                <w:lang w:eastAsia="en-GB"/>
              </w:rPr>
            </w:pPr>
            <w:r w:rsidRPr="76E93A6A">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76E93A6A">
              <w:rPr>
                <w:rFonts w:ascii="Arial" w:hAnsi="Arial" w:cs="Arial"/>
                <w:b/>
                <w:bCs/>
                <w:noProof/>
                <w:lang w:eastAsia="en-GB"/>
              </w:rPr>
            </w:r>
            <w:r w:rsidRPr="76E93A6A">
              <w:rPr>
                <w:rFonts w:ascii="Arial" w:hAnsi="Arial" w:cs="Arial"/>
                <w:b/>
                <w:bCs/>
                <w:noProof/>
                <w:lang w:eastAsia="en-GB"/>
              </w:rPr>
              <w:fldChar w:fldCharType="separate"/>
            </w:r>
            <w:r w:rsidRPr="76E93A6A">
              <w:rPr>
                <w:rFonts w:ascii="Arial" w:hAnsi="Arial" w:cs="Arial"/>
                <w:b/>
                <w:bCs/>
                <w:noProof/>
                <w:lang w:eastAsia="en-GB"/>
              </w:rPr>
              <w:fldChar w:fldCharType="end"/>
            </w:r>
          </w:p>
          <w:p w14:paraId="49452C05" w14:textId="18AFB50C" w:rsidR="00885C86" w:rsidRDefault="00885C86" w:rsidP="00885C86">
            <w:pPr>
              <w:jc w:val="center"/>
              <w:rPr>
                <w:rFonts w:ascii="Arial" w:hAnsi="Arial" w:cs="Arial"/>
              </w:rPr>
            </w:pPr>
          </w:p>
        </w:tc>
        <w:tc>
          <w:tcPr>
            <w:tcW w:w="1518" w:type="dxa"/>
          </w:tcPr>
          <w:p w14:paraId="4F191C9D" w14:textId="77777777" w:rsidR="00885C86" w:rsidRDefault="00885C86" w:rsidP="00885C86">
            <w:pPr>
              <w:jc w:val="center"/>
              <w:rPr>
                <w:rFonts w:ascii="Arial" w:hAnsi="Arial" w:cs="Arial"/>
                <w:b/>
                <w:bCs/>
                <w:noProof/>
                <w:lang w:eastAsia="en-GB"/>
              </w:rPr>
            </w:pPr>
          </w:p>
          <w:p w14:paraId="116B8A2E" w14:textId="77777777" w:rsidR="00885C86" w:rsidRPr="009606D6" w:rsidRDefault="00885C86" w:rsidP="00885C86">
            <w:pPr>
              <w:jc w:val="center"/>
              <w:rPr>
                <w:rFonts w:ascii="Arial" w:hAnsi="Arial" w:cs="Arial"/>
                <w:b/>
                <w:bCs/>
                <w:noProof/>
                <w:lang w:eastAsia="en-GB"/>
              </w:rPr>
            </w:pPr>
            <w:r w:rsidRPr="76E93A6A">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76E93A6A">
              <w:rPr>
                <w:rFonts w:ascii="Arial" w:hAnsi="Arial" w:cs="Arial"/>
                <w:b/>
                <w:bCs/>
                <w:noProof/>
                <w:lang w:eastAsia="en-GB"/>
              </w:rPr>
            </w:r>
            <w:r w:rsidRPr="76E93A6A">
              <w:rPr>
                <w:rFonts w:ascii="Arial" w:hAnsi="Arial" w:cs="Arial"/>
                <w:b/>
                <w:bCs/>
                <w:noProof/>
                <w:lang w:eastAsia="en-GB"/>
              </w:rPr>
              <w:fldChar w:fldCharType="separate"/>
            </w:r>
            <w:r w:rsidRPr="76E93A6A">
              <w:rPr>
                <w:rFonts w:ascii="Arial" w:hAnsi="Arial" w:cs="Arial"/>
                <w:b/>
                <w:bCs/>
                <w:noProof/>
                <w:lang w:eastAsia="en-GB"/>
              </w:rPr>
              <w:fldChar w:fldCharType="end"/>
            </w:r>
          </w:p>
          <w:p w14:paraId="531C8FF1" w14:textId="7C90E639" w:rsidR="00885C86" w:rsidRDefault="00885C86" w:rsidP="00885C86">
            <w:pPr>
              <w:jc w:val="center"/>
              <w:rPr>
                <w:rFonts w:ascii="Arial" w:hAnsi="Arial" w:cs="Arial"/>
              </w:rPr>
            </w:pPr>
          </w:p>
        </w:tc>
        <w:tc>
          <w:tcPr>
            <w:tcW w:w="1601" w:type="dxa"/>
          </w:tcPr>
          <w:p w14:paraId="65A0C3B3" w14:textId="77777777" w:rsidR="00885C86" w:rsidRDefault="00885C86" w:rsidP="00885C86">
            <w:pPr>
              <w:jc w:val="center"/>
              <w:rPr>
                <w:rFonts w:ascii="Arial" w:hAnsi="Arial" w:cs="Arial"/>
                <w:b/>
                <w:bCs/>
              </w:rPr>
            </w:pPr>
          </w:p>
          <w:p w14:paraId="6380A4AF" w14:textId="77777777" w:rsidR="00885C86" w:rsidRPr="009606D6" w:rsidRDefault="00885C86" w:rsidP="00885C86">
            <w:pPr>
              <w:jc w:val="center"/>
              <w:rPr>
                <w:rFonts w:ascii="Arial" w:hAnsi="Arial" w:cs="Arial"/>
                <w:b/>
                <w:bCs/>
              </w:rPr>
            </w:pPr>
            <w:r w:rsidRPr="76E93A6A">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76E93A6A">
              <w:rPr>
                <w:rFonts w:ascii="Arial" w:hAnsi="Arial" w:cs="Arial"/>
                <w:b/>
                <w:bCs/>
              </w:rPr>
            </w:r>
            <w:r w:rsidRPr="76E93A6A">
              <w:rPr>
                <w:rFonts w:ascii="Arial" w:hAnsi="Arial" w:cs="Arial"/>
                <w:b/>
                <w:bCs/>
              </w:rPr>
              <w:fldChar w:fldCharType="separate"/>
            </w:r>
            <w:r w:rsidRPr="76E93A6A">
              <w:rPr>
                <w:rFonts w:ascii="Arial" w:hAnsi="Arial" w:cs="Arial"/>
                <w:b/>
                <w:bCs/>
              </w:rPr>
              <w:fldChar w:fldCharType="end"/>
            </w:r>
          </w:p>
          <w:p w14:paraId="19A182EA" w14:textId="32EC8075" w:rsidR="00885C86" w:rsidRDefault="00885C86" w:rsidP="00885C86">
            <w:pPr>
              <w:jc w:val="center"/>
              <w:rPr>
                <w:rFonts w:ascii="Arial" w:hAnsi="Arial" w:cs="Arial"/>
              </w:rPr>
            </w:pPr>
          </w:p>
        </w:tc>
      </w:tr>
      <w:tr w:rsidR="00FE42DE" w:rsidRPr="002429EE" w14:paraId="5F5F59E3" w14:textId="77777777" w:rsidTr="00691643">
        <w:tc>
          <w:tcPr>
            <w:tcW w:w="709" w:type="dxa"/>
            <w:shd w:val="clear" w:color="auto" w:fill="auto"/>
          </w:tcPr>
          <w:p w14:paraId="18203F73" w14:textId="77777777" w:rsidR="00FE42DE" w:rsidRPr="00A254F9" w:rsidRDefault="00FE42DE" w:rsidP="00FE42DE">
            <w:pPr>
              <w:rPr>
                <w:rFonts w:ascii="Arial" w:hAnsi="Arial" w:cs="Arial"/>
                <w:b/>
                <w:bCs/>
              </w:rPr>
            </w:pPr>
            <w:r w:rsidRPr="76E93A6A">
              <w:rPr>
                <w:rFonts w:ascii="Arial" w:hAnsi="Arial" w:cs="Arial"/>
                <w:b/>
                <w:bCs/>
              </w:rPr>
              <w:t>8.4</w:t>
            </w:r>
          </w:p>
        </w:tc>
        <w:tc>
          <w:tcPr>
            <w:tcW w:w="9214" w:type="dxa"/>
            <w:shd w:val="clear" w:color="auto" w:fill="auto"/>
          </w:tcPr>
          <w:p w14:paraId="77B924F4" w14:textId="77777777" w:rsidR="00FE42DE" w:rsidRDefault="00FE42DE" w:rsidP="00FE42DE">
            <w:pPr>
              <w:rPr>
                <w:rFonts w:ascii="Arial" w:hAnsi="Arial" w:cs="Arial"/>
                <w:b/>
                <w:bCs/>
              </w:rPr>
            </w:pPr>
            <w:r w:rsidRPr="76E93A6A">
              <w:rPr>
                <w:rFonts w:ascii="Arial" w:hAnsi="Arial" w:cs="Arial"/>
                <w:b/>
                <w:bCs/>
              </w:rPr>
              <w:t>Are children and staff encouraged to challenge discriminatory behaviours and language?</w:t>
            </w:r>
          </w:p>
          <w:p w14:paraId="35D9A8C0" w14:textId="77777777" w:rsidR="00FE42DE" w:rsidRDefault="00FE42DE" w:rsidP="00FE42DE">
            <w:pPr>
              <w:rPr>
                <w:rFonts w:ascii="Arial" w:hAnsi="Arial" w:cs="Arial"/>
                <w:sz w:val="20"/>
                <w:szCs w:val="20"/>
              </w:rPr>
            </w:pPr>
            <w:hyperlink r:id="rId59">
              <w:r w:rsidRPr="76E93A6A">
                <w:rPr>
                  <w:rStyle w:val="Hyperlink"/>
                  <w:rFonts w:ascii="Arial" w:hAnsi="Arial" w:cs="Arial"/>
                  <w:color w:val="auto"/>
                  <w:sz w:val="20"/>
                  <w:szCs w:val="20"/>
                </w:rPr>
                <w:t>https://www.anti-bullyingalliance.org.uk/tools-information/all-about-bullying/early-years</w:t>
              </w:r>
            </w:hyperlink>
          </w:p>
          <w:p w14:paraId="2D830042" w14:textId="77777777" w:rsidR="00FE42DE" w:rsidRPr="00537568" w:rsidRDefault="00FE42DE" w:rsidP="00FE42DE">
            <w:pPr>
              <w:rPr>
                <w:rFonts w:ascii="Arial" w:hAnsi="Arial" w:cs="Arial"/>
              </w:rPr>
            </w:pPr>
          </w:p>
        </w:tc>
        <w:tc>
          <w:tcPr>
            <w:tcW w:w="1984" w:type="dxa"/>
            <w:shd w:val="clear" w:color="auto" w:fill="auto"/>
          </w:tcPr>
          <w:p w14:paraId="3A0F8FCE" w14:textId="77777777" w:rsidR="00FE42DE" w:rsidRDefault="00FE42DE" w:rsidP="00FE42DE">
            <w:pPr>
              <w:jc w:val="center"/>
              <w:rPr>
                <w:rFonts w:ascii="Arial" w:hAnsi="Arial" w:cs="Arial"/>
              </w:rPr>
            </w:pPr>
          </w:p>
          <w:p w14:paraId="020CAE3A" w14:textId="77777777" w:rsidR="00FE42DE" w:rsidRDefault="00FE42DE" w:rsidP="00FE42DE">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B84991F" w14:textId="77777777" w:rsidR="00FE42DE" w:rsidRPr="00920799" w:rsidRDefault="00FE42DE" w:rsidP="00FE42DE">
            <w:pPr>
              <w:jc w:val="center"/>
              <w:rPr>
                <w:rFonts w:ascii="Arial" w:hAnsi="Arial" w:cs="Arial"/>
              </w:rPr>
            </w:pPr>
          </w:p>
          <w:p w14:paraId="44CD0D84" w14:textId="2C32F5E1" w:rsidR="00FE42DE" w:rsidRPr="002429EE" w:rsidRDefault="00FE42DE" w:rsidP="00FE42DE">
            <w:pPr>
              <w:jc w:val="center"/>
              <w:rPr>
                <w:b/>
                <w:bCs/>
              </w:rPr>
            </w:pPr>
          </w:p>
        </w:tc>
        <w:tc>
          <w:tcPr>
            <w:tcW w:w="1518" w:type="dxa"/>
            <w:shd w:val="clear" w:color="auto" w:fill="auto"/>
          </w:tcPr>
          <w:p w14:paraId="52457BE0" w14:textId="77777777" w:rsidR="00FE42DE" w:rsidRPr="00920799" w:rsidRDefault="00FE42DE" w:rsidP="00FE42DE">
            <w:pPr>
              <w:jc w:val="center"/>
              <w:rPr>
                <w:rFonts w:ascii="Arial" w:hAnsi="Arial" w:cs="Arial"/>
              </w:rPr>
            </w:pPr>
          </w:p>
          <w:p w14:paraId="4EAE24C7" w14:textId="77777777" w:rsidR="00FE42DE" w:rsidRDefault="00FE42DE" w:rsidP="00FE42DE">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86D2828" w14:textId="68F320FD" w:rsidR="00FE42DE" w:rsidRPr="002429EE" w:rsidRDefault="00FE42DE" w:rsidP="00FE42DE">
            <w:pPr>
              <w:jc w:val="center"/>
              <w:rPr>
                <w:rFonts w:ascii="Arial" w:hAnsi="Arial" w:cs="Arial"/>
              </w:rPr>
            </w:pPr>
          </w:p>
        </w:tc>
        <w:tc>
          <w:tcPr>
            <w:tcW w:w="1601" w:type="dxa"/>
            <w:shd w:val="clear" w:color="auto" w:fill="auto"/>
          </w:tcPr>
          <w:p w14:paraId="04B30FA5" w14:textId="77777777" w:rsidR="00FE42DE" w:rsidRDefault="00FE42DE" w:rsidP="00FE42DE">
            <w:pPr>
              <w:jc w:val="center"/>
              <w:rPr>
                <w:rFonts w:ascii="Arial" w:hAnsi="Arial" w:cs="Arial"/>
              </w:rPr>
            </w:pPr>
          </w:p>
          <w:p w14:paraId="646BE343" w14:textId="77777777" w:rsidR="00FE42DE" w:rsidRPr="000F5C04" w:rsidRDefault="00FE42DE" w:rsidP="00FE42DE">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5022F28E" w14:textId="09C5CF6C" w:rsidR="00FE42DE" w:rsidRPr="002429EE" w:rsidRDefault="00FE42DE" w:rsidP="00FE42DE">
            <w:pPr>
              <w:jc w:val="center"/>
              <w:rPr>
                <w:rFonts w:ascii="Arial" w:hAnsi="Arial" w:cs="Arial"/>
              </w:rPr>
            </w:pPr>
          </w:p>
        </w:tc>
      </w:tr>
      <w:tr w:rsidR="00BC6262" w:rsidRPr="002429EE" w14:paraId="0214659E" w14:textId="77777777" w:rsidTr="1EDCBD7D">
        <w:tc>
          <w:tcPr>
            <w:tcW w:w="15026" w:type="dxa"/>
            <w:gridSpan w:val="5"/>
            <w:shd w:val="clear" w:color="auto" w:fill="E8E8E8"/>
          </w:tcPr>
          <w:p w14:paraId="078E15AC" w14:textId="77777777" w:rsidR="00BC6262" w:rsidRDefault="616622A0" w:rsidP="76E93A6A">
            <w:pPr>
              <w:rPr>
                <w:rFonts w:ascii="Arial" w:hAnsi="Arial" w:cs="Arial"/>
              </w:rPr>
            </w:pPr>
            <w:r w:rsidRPr="76E93A6A">
              <w:rPr>
                <w:rFonts w:ascii="Arial" w:hAnsi="Arial" w:cs="Arial"/>
              </w:rPr>
              <w:t>Good Practice: Have a range of books and resources which celebrate difference and diversity and challenge stereotypes</w:t>
            </w:r>
          </w:p>
          <w:p w14:paraId="32DB7227" w14:textId="77777777" w:rsidR="00BC6262" w:rsidRDefault="16E3A47C" w:rsidP="76E93A6A">
            <w:pPr>
              <w:rPr>
                <w:rFonts w:ascii="Arial" w:hAnsi="Arial" w:cs="Arial"/>
                <w:color w:val="2E74B5" w:themeColor="accent5" w:themeShade="BF"/>
              </w:rPr>
            </w:pPr>
            <w:hyperlink r:id="rId60">
              <w:r w:rsidRPr="76E93A6A">
                <w:rPr>
                  <w:rStyle w:val="Hyperlink"/>
                  <w:rFonts w:ascii="Arial" w:hAnsi="Arial" w:cs="Arial"/>
                  <w:color w:val="auto"/>
                </w:rPr>
                <w:t>https://www.stonewall.org.uk/sites/default/files/getting_started_early_years.pdf</w:t>
              </w:r>
            </w:hyperlink>
          </w:p>
          <w:p w14:paraId="6B7FF49D" w14:textId="77777777" w:rsidR="00FC0652" w:rsidRDefault="00FC0652" w:rsidP="76E93A6A">
            <w:pPr>
              <w:rPr>
                <w:rFonts w:ascii="Arial" w:hAnsi="Arial" w:cs="Arial"/>
              </w:rPr>
            </w:pPr>
          </w:p>
        </w:tc>
      </w:tr>
      <w:tr w:rsidR="00FC0652" w:rsidRPr="002429EE" w14:paraId="729F82AA" w14:textId="77777777" w:rsidTr="1EDCBD7D">
        <w:tc>
          <w:tcPr>
            <w:tcW w:w="709" w:type="dxa"/>
            <w:shd w:val="clear" w:color="auto" w:fill="auto"/>
          </w:tcPr>
          <w:p w14:paraId="59331F5A" w14:textId="77777777" w:rsidR="00FC0652" w:rsidRDefault="67EF5148" w:rsidP="76E93A6A">
            <w:pPr>
              <w:rPr>
                <w:rFonts w:ascii="Arial" w:hAnsi="Arial" w:cs="Arial"/>
                <w:b/>
                <w:bCs/>
              </w:rPr>
            </w:pPr>
            <w:r w:rsidRPr="76E93A6A">
              <w:rPr>
                <w:rFonts w:ascii="Arial" w:hAnsi="Arial" w:cs="Arial"/>
                <w:b/>
                <w:bCs/>
              </w:rPr>
              <w:t>8.5</w:t>
            </w:r>
          </w:p>
          <w:p w14:paraId="4CC059DA" w14:textId="77777777" w:rsidR="00FC0652" w:rsidRDefault="00FC0652" w:rsidP="76E93A6A">
            <w:pPr>
              <w:rPr>
                <w:rFonts w:ascii="Arial" w:hAnsi="Arial" w:cs="Arial"/>
                <w:b/>
                <w:bCs/>
              </w:rPr>
            </w:pPr>
          </w:p>
        </w:tc>
        <w:tc>
          <w:tcPr>
            <w:tcW w:w="9214" w:type="dxa"/>
            <w:shd w:val="clear" w:color="auto" w:fill="auto"/>
          </w:tcPr>
          <w:p w14:paraId="614EA4DA" w14:textId="77777777" w:rsidR="00FC0652" w:rsidRDefault="280CA493" w:rsidP="002FB113">
            <w:pPr>
              <w:rPr>
                <w:rFonts w:ascii="Arial" w:eastAsia="Arial" w:hAnsi="Arial" w:cs="Arial"/>
                <w:b/>
                <w:bCs/>
              </w:rPr>
            </w:pPr>
            <w:r w:rsidRPr="002FB113">
              <w:rPr>
                <w:rFonts w:ascii="Arial" w:eastAsia="Arial" w:hAnsi="Arial" w:cs="Arial"/>
                <w:b/>
                <w:bCs/>
              </w:rPr>
              <w:t>Are staff aware of additional vulnerabilities children may face?</w:t>
            </w:r>
          </w:p>
          <w:p w14:paraId="02EB1473" w14:textId="76E6C31A" w:rsidR="31F9FFCB" w:rsidRDefault="3BDE21A3" w:rsidP="002FB113">
            <w:pPr>
              <w:rPr>
                <w:rFonts w:ascii="Arial" w:eastAsia="Arial" w:hAnsi="Arial" w:cs="Arial"/>
              </w:rPr>
            </w:pPr>
            <w:r w:rsidRPr="002FB113">
              <w:rPr>
                <w:rFonts w:ascii="Arial" w:eastAsia="Arial" w:hAnsi="Arial" w:cs="Arial"/>
              </w:rPr>
              <w:t>e.g. Children from minority ethnic backgrounds, military families, Children with English as an Additional Language (EAL), children who are privately fostered, children whose parent or close family member in prison, children with medical issues</w:t>
            </w:r>
            <w:r w:rsidR="4DC8A8C2" w:rsidRPr="002FB113">
              <w:rPr>
                <w:rFonts w:ascii="Arial" w:eastAsia="Arial" w:hAnsi="Arial" w:cs="Arial"/>
              </w:rPr>
              <w:t>?</w:t>
            </w:r>
          </w:p>
          <w:p w14:paraId="14F76852" w14:textId="66FB4F1A" w:rsidR="31F9FFCB" w:rsidRPr="00B227CA" w:rsidRDefault="31F9FFCB" w:rsidP="002FB113">
            <w:pPr>
              <w:pStyle w:val="ListParagraph"/>
              <w:rPr>
                <w:rFonts w:ascii="Arial" w:eastAsia="Arial" w:hAnsi="Arial" w:cs="Arial"/>
                <w:sz w:val="8"/>
                <w:szCs w:val="8"/>
              </w:rPr>
            </w:pPr>
          </w:p>
          <w:p w14:paraId="27D5B0E9" w14:textId="603B9733" w:rsidR="31F9FFCB" w:rsidRDefault="5B1EF374" w:rsidP="00FE42DE">
            <w:pPr>
              <w:rPr>
                <w:rFonts w:ascii="Arial" w:hAnsi="Arial" w:cs="Arial"/>
              </w:rPr>
            </w:pPr>
            <w:r w:rsidRPr="002FB113">
              <w:rPr>
                <w:rFonts w:ascii="Arial" w:eastAsia="Arial" w:hAnsi="Arial" w:cs="Arial"/>
              </w:rPr>
              <w:t>Are practitioners aware of the risk factors that may impact a child's development (e.g., poverty, family breakdown) and work with families to mitigate these risks through targeted ACEs (Adverse Childhood Experiences) interventions where necessary.</w:t>
            </w:r>
          </w:p>
          <w:p w14:paraId="2CCE38EB" w14:textId="4B181613" w:rsidR="00FC0652" w:rsidRDefault="270B5CE9" w:rsidP="002FB113">
            <w:pPr>
              <w:rPr>
                <w:rFonts w:ascii="Arial" w:hAnsi="Arial" w:cs="Arial"/>
                <w:sz w:val="22"/>
                <w:szCs w:val="22"/>
              </w:rPr>
            </w:pPr>
            <w:r w:rsidRPr="002FB113">
              <w:rPr>
                <w:rFonts w:ascii="Arial" w:hAnsi="Arial" w:cs="Arial"/>
                <w:sz w:val="22"/>
                <w:szCs w:val="22"/>
              </w:rPr>
              <w:t xml:space="preserve">Please refer </w:t>
            </w:r>
            <w:r w:rsidR="4E8D7C40" w:rsidRPr="002FB113">
              <w:rPr>
                <w:rFonts w:ascii="Arial" w:hAnsi="Arial" w:cs="Arial"/>
                <w:sz w:val="22"/>
                <w:szCs w:val="22"/>
              </w:rPr>
              <w:t xml:space="preserve">to </w:t>
            </w:r>
            <w:r w:rsidRPr="002FB113">
              <w:rPr>
                <w:rFonts w:ascii="Arial" w:hAnsi="Arial" w:cs="Arial"/>
                <w:sz w:val="22"/>
                <w:szCs w:val="22"/>
              </w:rPr>
              <w:t>Hammersmith and Fulham Ordinarily Available Provision (OAP) Guidance – following the Principles of the EYFS</w:t>
            </w:r>
            <w:r w:rsidR="00116E92">
              <w:rPr>
                <w:rFonts w:ascii="Arial" w:hAnsi="Arial" w:cs="Arial"/>
                <w:sz w:val="22"/>
                <w:szCs w:val="22"/>
              </w:rPr>
              <w:t>. This is available as a word document and published on the Family Hub website.</w:t>
            </w:r>
            <w:r w:rsidR="00730AC8">
              <w:t xml:space="preserve"> </w:t>
            </w:r>
            <w:hyperlink r:id="rId61" w:history="1">
              <w:r w:rsidR="00730AC8" w:rsidRPr="00703104">
                <w:rPr>
                  <w:rStyle w:val="Hyperlink"/>
                  <w:rFonts w:ascii="Arial" w:hAnsi="Arial" w:cs="Arial"/>
                  <w:sz w:val="22"/>
                  <w:szCs w:val="22"/>
                </w:rPr>
                <w:t>https://www.lbhf.gov.uk/children-and-young-people/family-hub/education-and-learning/send-support-education/early-years-ordinarily-available-provision-guidance-ey-providers</w:t>
              </w:r>
            </w:hyperlink>
          </w:p>
          <w:p w14:paraId="56ED901D" w14:textId="77777777" w:rsidR="00730AC8" w:rsidRPr="00B227CA" w:rsidRDefault="00730AC8" w:rsidP="002FB113">
            <w:pPr>
              <w:rPr>
                <w:color w:val="2F5496" w:themeColor="accent1" w:themeShade="BF"/>
                <w:sz w:val="6"/>
                <w:szCs w:val="6"/>
              </w:rPr>
            </w:pPr>
          </w:p>
          <w:p w14:paraId="1F6F096C" w14:textId="2D82D9C1" w:rsidR="00FC0652" w:rsidRDefault="08067884" w:rsidP="76E93A6A">
            <w:pPr>
              <w:rPr>
                <w:color w:val="2F5496" w:themeColor="accent1" w:themeShade="BF"/>
              </w:rPr>
            </w:pPr>
            <w:hyperlink r:id="rId62">
              <w:r w:rsidRPr="002FB113">
                <w:rPr>
                  <w:rStyle w:val="Hyperlink"/>
                  <w:rFonts w:ascii="Arial" w:eastAsia="Arial" w:hAnsi="Arial" w:cs="Arial"/>
                  <w:color w:val="auto"/>
                  <w:sz w:val="22"/>
                  <w:szCs w:val="22"/>
                </w:rPr>
                <w:t>Information on supporting children with diverse needs</w:t>
              </w:r>
            </w:hyperlink>
            <w:r w:rsidRPr="002FB113">
              <w:rPr>
                <w:rFonts w:ascii="Arial" w:eastAsia="Arial" w:hAnsi="Arial" w:cs="Arial"/>
                <w:sz w:val="22"/>
                <w:szCs w:val="22"/>
              </w:rPr>
              <w:t xml:space="preserve">   </w:t>
            </w:r>
            <w:hyperlink r:id="rId63">
              <w:r w:rsidRPr="002FB113">
                <w:rPr>
                  <w:rStyle w:val="Hyperlink"/>
                  <w:rFonts w:ascii="Arial" w:eastAsia="Arial" w:hAnsi="Arial" w:cs="Arial"/>
                  <w:color w:val="auto"/>
                  <w:sz w:val="22"/>
                  <w:szCs w:val="22"/>
                </w:rPr>
                <w:t>Meeting the needs of all children</w:t>
              </w:r>
            </w:hyperlink>
            <w:r w:rsidR="52ED8790" w:rsidRPr="002FB113">
              <w:rPr>
                <w:rFonts w:ascii="Arial" w:eastAsia="Arial" w:hAnsi="Arial" w:cs="Arial"/>
                <w:sz w:val="22"/>
                <w:szCs w:val="22"/>
                <w:u w:val="single"/>
              </w:rPr>
              <w:t xml:space="preserve">   </w:t>
            </w:r>
            <w:hyperlink r:id="rId64">
              <w:r w:rsidR="3A7CBEA0" w:rsidRPr="002FB113">
                <w:rPr>
                  <w:rStyle w:val="Hyperlink"/>
                  <w:rFonts w:ascii="Arial" w:eastAsia="Arial" w:hAnsi="Arial" w:cs="Arial"/>
                  <w:color w:val="auto"/>
                  <w:sz w:val="22"/>
                  <w:szCs w:val="22"/>
                </w:rPr>
                <w:t>https://www.teachearlyyears.com/a-unique-child/view/how-to-support-children-with-aces-in-early-years-settings</w:t>
              </w:r>
            </w:hyperlink>
          </w:p>
          <w:p w14:paraId="68C5FC68" w14:textId="719D61F4" w:rsidR="00FC0652" w:rsidRDefault="0D63EC9B" w:rsidP="76E93A6A">
            <w:pPr>
              <w:spacing w:after="200" w:line="276" w:lineRule="auto"/>
              <w:rPr>
                <w:color w:val="2F5496" w:themeColor="accent1" w:themeShade="BF"/>
              </w:rPr>
            </w:pPr>
            <w:hyperlink r:id="rId65">
              <w:r w:rsidRPr="76E93A6A">
                <w:rPr>
                  <w:rStyle w:val="Hyperlink"/>
                  <w:rFonts w:ascii="Arial" w:eastAsia="Arial" w:hAnsi="Arial" w:cs="Arial"/>
                  <w:color w:val="auto"/>
                  <w:sz w:val="22"/>
                  <w:szCs w:val="22"/>
                </w:rPr>
                <w:t>Childhood trauma: Adverse childhood experiences | Early Years Educator</w:t>
              </w:r>
            </w:hyperlink>
          </w:p>
          <w:p w14:paraId="41DA1215" w14:textId="0CCDDA40" w:rsidR="00116E92" w:rsidRPr="00B227CA" w:rsidRDefault="0008EA63" w:rsidP="00FE42DE">
            <w:pPr>
              <w:spacing w:after="200" w:line="276" w:lineRule="auto"/>
            </w:pPr>
            <w:r w:rsidRPr="2E98E69F">
              <w:rPr>
                <w:rFonts w:ascii="Arial" w:eastAsia="Arial" w:hAnsi="Arial" w:cs="Arial"/>
                <w:sz w:val="22"/>
                <w:szCs w:val="22"/>
                <w:u w:val="single"/>
              </w:rPr>
              <w:t>Family support Service</w:t>
            </w:r>
            <w:r w:rsidR="346CE304" w:rsidRPr="2E98E69F">
              <w:rPr>
                <w:rFonts w:ascii="Arial" w:eastAsia="Arial" w:hAnsi="Arial" w:cs="Arial"/>
                <w:sz w:val="22"/>
                <w:szCs w:val="22"/>
                <w:u w:val="single"/>
              </w:rPr>
              <w:t xml:space="preserve"> </w:t>
            </w:r>
            <w:r w:rsidR="6361C76E" w:rsidRPr="2E98E69F">
              <w:rPr>
                <w:rFonts w:ascii="Arial" w:eastAsia="Arial" w:hAnsi="Arial" w:cs="Arial"/>
                <w:sz w:val="22"/>
                <w:szCs w:val="22"/>
                <w:u w:val="single"/>
              </w:rPr>
              <w:t xml:space="preserve"> </w:t>
            </w:r>
            <w:hyperlink r:id="rId66">
              <w:r w:rsidRPr="2E98E69F">
                <w:rPr>
                  <w:rStyle w:val="Hyperlink"/>
                  <w:rFonts w:ascii="Arial" w:eastAsia="Arial" w:hAnsi="Arial" w:cs="Arial"/>
                  <w:color w:val="auto"/>
                  <w:sz w:val="22"/>
                  <w:szCs w:val="22"/>
                </w:rPr>
                <w:t>Resources (beaconhouse.org.uk)</w:t>
              </w:r>
            </w:hyperlink>
            <w:r w:rsidR="00FE42DE">
              <w:t xml:space="preserve"> </w:t>
            </w:r>
            <w:hyperlink r:id="rId67">
              <w:r w:rsidR="622E449B" w:rsidRPr="2E98E69F">
                <w:rPr>
                  <w:rStyle w:val="Hyperlink"/>
                  <w:rFonts w:ascii="Arial" w:eastAsia="Arial" w:hAnsi="Arial" w:cs="Arial"/>
                  <w:color w:val="auto"/>
                  <w:sz w:val="22"/>
                  <w:szCs w:val="22"/>
                </w:rPr>
                <w:t xml:space="preserve">Home </w:t>
              </w:r>
              <w:r w:rsidR="00FE42DE">
                <w:rPr>
                  <w:rStyle w:val="Hyperlink"/>
                  <w:rFonts w:ascii="Arial" w:eastAsia="Arial" w:hAnsi="Arial" w:cs="Arial"/>
                  <w:color w:val="auto"/>
                  <w:sz w:val="22"/>
                  <w:szCs w:val="22"/>
                </w:rPr>
                <w:t>–</w:t>
              </w:r>
              <w:r w:rsidR="622E449B" w:rsidRPr="2E98E69F">
                <w:rPr>
                  <w:rStyle w:val="Hyperlink"/>
                  <w:rFonts w:ascii="Arial" w:eastAsia="Arial" w:hAnsi="Arial" w:cs="Arial"/>
                  <w:color w:val="auto"/>
                  <w:sz w:val="22"/>
                  <w:szCs w:val="22"/>
                </w:rPr>
                <w:t xml:space="preserve"> Children Heard and Seen</w:t>
              </w:r>
            </w:hyperlink>
          </w:p>
        </w:tc>
        <w:tc>
          <w:tcPr>
            <w:tcW w:w="1984" w:type="dxa"/>
            <w:shd w:val="clear" w:color="auto" w:fill="auto"/>
          </w:tcPr>
          <w:p w14:paraId="4CF13355" w14:textId="77777777" w:rsidR="00FC0652" w:rsidRDefault="00FC0652" w:rsidP="76E93A6A">
            <w:pPr>
              <w:jc w:val="center"/>
              <w:rPr>
                <w:b/>
                <w:bCs/>
              </w:rPr>
            </w:pPr>
          </w:p>
          <w:p w14:paraId="0677C0B9" w14:textId="77777777" w:rsidR="00FC0652" w:rsidRDefault="00FC0652"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DA529F9" w14:textId="11106C35" w:rsidR="00FC0652" w:rsidRDefault="00FC0652" w:rsidP="76E93A6A">
            <w:pPr>
              <w:jc w:val="center"/>
              <w:rPr>
                <w:rFonts w:ascii="Arial" w:hAnsi="Arial" w:cs="Arial"/>
                <w:b/>
                <w:bCs/>
                <w:noProof/>
                <w:lang w:eastAsia="en-GB"/>
              </w:rPr>
            </w:pPr>
          </w:p>
        </w:tc>
        <w:tc>
          <w:tcPr>
            <w:tcW w:w="1518" w:type="dxa"/>
          </w:tcPr>
          <w:p w14:paraId="6CD137CE" w14:textId="77777777" w:rsidR="00FC0652" w:rsidRDefault="00FC0652" w:rsidP="76E93A6A">
            <w:pPr>
              <w:jc w:val="center"/>
              <w:rPr>
                <w:b/>
                <w:bCs/>
              </w:rPr>
            </w:pPr>
          </w:p>
          <w:p w14:paraId="415D3728" w14:textId="77777777" w:rsidR="00FC0652" w:rsidRDefault="00FC0652"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07E4BC8B" w14:textId="77777777" w:rsidR="00FC0652" w:rsidRDefault="00FC0652" w:rsidP="76E93A6A">
            <w:pPr>
              <w:jc w:val="center"/>
              <w:rPr>
                <w:rFonts w:ascii="Arial" w:hAnsi="Arial" w:cs="Arial"/>
                <w:b/>
                <w:bCs/>
                <w:noProof/>
                <w:lang w:eastAsia="en-GB"/>
              </w:rPr>
            </w:pPr>
          </w:p>
        </w:tc>
        <w:tc>
          <w:tcPr>
            <w:tcW w:w="1601" w:type="dxa"/>
          </w:tcPr>
          <w:p w14:paraId="34F1C49A" w14:textId="77777777" w:rsidR="00FC0652" w:rsidRDefault="00FC0652" w:rsidP="76E93A6A">
            <w:pPr>
              <w:jc w:val="center"/>
              <w:rPr>
                <w:rFonts w:ascii="Arial" w:hAnsi="Arial" w:cs="Arial"/>
                <w:b/>
                <w:bCs/>
              </w:rPr>
            </w:pPr>
          </w:p>
          <w:p w14:paraId="286C5103" w14:textId="77777777" w:rsidR="00FC0652" w:rsidRPr="000F5C04" w:rsidRDefault="00FC0652"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6A956623" w14:textId="77777777" w:rsidR="00FC0652" w:rsidRDefault="00FC0652" w:rsidP="76E93A6A">
            <w:pPr>
              <w:jc w:val="center"/>
              <w:rPr>
                <w:rFonts w:ascii="Arial" w:hAnsi="Arial" w:cs="Arial"/>
                <w:b/>
                <w:bCs/>
              </w:rPr>
            </w:pPr>
          </w:p>
        </w:tc>
      </w:tr>
      <w:tr w:rsidR="000333EB" w:rsidRPr="002429EE" w14:paraId="1232DD2F" w14:textId="77777777" w:rsidTr="1EDCBD7D">
        <w:tc>
          <w:tcPr>
            <w:tcW w:w="709" w:type="dxa"/>
            <w:shd w:val="clear" w:color="auto" w:fill="auto"/>
          </w:tcPr>
          <w:p w14:paraId="3A57B893" w14:textId="77777777" w:rsidR="000333EB" w:rsidRDefault="67EF5148" w:rsidP="76E93A6A">
            <w:pPr>
              <w:rPr>
                <w:rFonts w:ascii="Arial" w:hAnsi="Arial" w:cs="Arial"/>
                <w:b/>
                <w:bCs/>
              </w:rPr>
            </w:pPr>
            <w:r w:rsidRPr="76E93A6A">
              <w:rPr>
                <w:rFonts w:ascii="Arial" w:hAnsi="Arial" w:cs="Arial"/>
                <w:b/>
                <w:bCs/>
              </w:rPr>
              <w:t>8.6</w:t>
            </w:r>
          </w:p>
        </w:tc>
        <w:tc>
          <w:tcPr>
            <w:tcW w:w="9214" w:type="dxa"/>
            <w:shd w:val="clear" w:color="auto" w:fill="auto"/>
          </w:tcPr>
          <w:p w14:paraId="209BDB52" w14:textId="21449B3F" w:rsidR="000333EB" w:rsidRPr="000333EB" w:rsidRDefault="33199438" w:rsidP="6F30B2C7">
            <w:pPr>
              <w:rPr>
                <w:rFonts w:ascii="Arial" w:eastAsia="Arial" w:hAnsi="Arial" w:cs="Arial"/>
                <w:color w:val="000000" w:themeColor="text1"/>
              </w:rPr>
            </w:pPr>
            <w:r w:rsidRPr="6F30B2C7">
              <w:rPr>
                <w:rFonts w:ascii="Arial" w:eastAsia="Arial" w:hAnsi="Arial" w:cs="Arial"/>
                <w:b/>
                <w:bCs/>
                <w:color w:val="000000" w:themeColor="text1"/>
              </w:rPr>
              <w:t xml:space="preserve">Have all additional sources of funding been applied for to support vulnerable learners? </w:t>
            </w:r>
          </w:p>
          <w:p w14:paraId="6CE48F5A" w14:textId="5800CDB4" w:rsidR="000333EB" w:rsidRPr="000333EB" w:rsidRDefault="33199438" w:rsidP="6F30B2C7">
            <w:pPr>
              <w:pStyle w:val="ListParagraph"/>
              <w:numPr>
                <w:ilvl w:val="0"/>
                <w:numId w:val="2"/>
              </w:numPr>
              <w:rPr>
                <w:rFonts w:ascii="Arial" w:eastAsia="Arial" w:hAnsi="Arial" w:cs="Arial"/>
                <w:color w:val="000000" w:themeColor="text1"/>
                <w:sz w:val="22"/>
                <w:szCs w:val="22"/>
              </w:rPr>
            </w:pPr>
            <w:r w:rsidRPr="6F30B2C7">
              <w:rPr>
                <w:rFonts w:ascii="Arial" w:eastAsia="Arial" w:hAnsi="Arial" w:cs="Arial"/>
                <w:color w:val="000000" w:themeColor="text1"/>
                <w:sz w:val="22"/>
                <w:szCs w:val="22"/>
              </w:rPr>
              <w:t>Early Years Pupil Premium (EYPP)</w:t>
            </w:r>
          </w:p>
          <w:p w14:paraId="720A83BC" w14:textId="21371002" w:rsidR="000333EB" w:rsidRPr="000333EB" w:rsidRDefault="33199438" w:rsidP="6F30B2C7">
            <w:pPr>
              <w:pStyle w:val="ListParagraph"/>
              <w:numPr>
                <w:ilvl w:val="0"/>
                <w:numId w:val="2"/>
              </w:numPr>
              <w:rPr>
                <w:rFonts w:ascii="Arial" w:eastAsia="Arial" w:hAnsi="Arial" w:cs="Arial"/>
                <w:color w:val="000000" w:themeColor="text1"/>
                <w:sz w:val="22"/>
                <w:szCs w:val="22"/>
              </w:rPr>
            </w:pPr>
            <w:r w:rsidRPr="6F30B2C7">
              <w:rPr>
                <w:rFonts w:ascii="Arial" w:eastAsia="Arial" w:hAnsi="Arial" w:cs="Arial"/>
                <w:color w:val="000000" w:themeColor="text1"/>
                <w:sz w:val="22"/>
                <w:szCs w:val="22"/>
              </w:rPr>
              <w:t>Disability Access Fund (DAF)</w:t>
            </w:r>
          </w:p>
          <w:p w14:paraId="1D5614F0" w14:textId="737DD382" w:rsidR="000333EB" w:rsidRPr="000333EB" w:rsidRDefault="33199438" w:rsidP="6F30B2C7">
            <w:pPr>
              <w:pStyle w:val="ListParagraph"/>
              <w:numPr>
                <w:ilvl w:val="0"/>
                <w:numId w:val="2"/>
              </w:numPr>
              <w:rPr>
                <w:rFonts w:ascii="Arial" w:eastAsia="Arial" w:hAnsi="Arial" w:cs="Arial"/>
                <w:color w:val="000000" w:themeColor="text1"/>
                <w:sz w:val="22"/>
                <w:szCs w:val="22"/>
              </w:rPr>
            </w:pPr>
            <w:r w:rsidRPr="6F30B2C7">
              <w:rPr>
                <w:rFonts w:ascii="Arial" w:eastAsia="Arial" w:hAnsi="Arial" w:cs="Arial"/>
                <w:color w:val="000000" w:themeColor="text1"/>
                <w:sz w:val="22"/>
                <w:szCs w:val="22"/>
              </w:rPr>
              <w:t>SEND Inclusion funding (SENIF)</w:t>
            </w:r>
          </w:p>
          <w:p w14:paraId="78C9C469" w14:textId="53D35170" w:rsidR="000333EB" w:rsidRPr="000333EB" w:rsidRDefault="000333EB" w:rsidP="6F30B2C7">
            <w:pPr>
              <w:ind w:left="430"/>
              <w:rPr>
                <w:rFonts w:ascii="Arial" w:eastAsia="Arial" w:hAnsi="Arial" w:cs="Arial"/>
                <w:color w:val="000000" w:themeColor="text1"/>
                <w:sz w:val="12"/>
                <w:szCs w:val="12"/>
              </w:rPr>
            </w:pPr>
          </w:p>
          <w:p w14:paraId="1DAF8687" w14:textId="2E0A0630" w:rsidR="000333EB" w:rsidRPr="000333EB" w:rsidRDefault="33199438" w:rsidP="6F30B2C7">
            <w:pPr>
              <w:rPr>
                <w:rFonts w:ascii="Arial" w:eastAsia="Arial" w:hAnsi="Arial" w:cs="Arial"/>
                <w:sz w:val="20"/>
                <w:szCs w:val="20"/>
              </w:rPr>
            </w:pPr>
            <w:r w:rsidRPr="6F30B2C7">
              <w:rPr>
                <w:rFonts w:ascii="Arial" w:eastAsia="Arial" w:hAnsi="Arial" w:cs="Arial"/>
                <w:sz w:val="20"/>
                <w:szCs w:val="20"/>
              </w:rPr>
              <w:t xml:space="preserve">For further information please refer to: </w:t>
            </w:r>
            <w:hyperlink r:id="rId68">
              <w:r w:rsidRPr="6F30B2C7">
                <w:rPr>
                  <w:rStyle w:val="Hyperlink"/>
                  <w:rFonts w:ascii="Arial" w:eastAsia="Arial" w:hAnsi="Arial" w:cs="Arial"/>
                  <w:color w:val="auto"/>
                  <w:sz w:val="20"/>
                  <w:szCs w:val="20"/>
                </w:rPr>
                <w:t>Childcare support for children under 5 with SEND | London Borough of Hammersmith &amp; Fulham</w:t>
              </w:r>
            </w:hyperlink>
            <w:r w:rsidRPr="6F30B2C7">
              <w:rPr>
                <w:rFonts w:ascii="Arial" w:eastAsia="Arial" w:hAnsi="Arial" w:cs="Arial"/>
                <w:sz w:val="20"/>
                <w:szCs w:val="20"/>
              </w:rPr>
              <w:t xml:space="preserve">    Education Endowment Foundation evidence-based tools /guidance on effective use of EYPP Funding: </w:t>
            </w:r>
            <w:hyperlink r:id="rId69">
              <w:r w:rsidRPr="6F30B2C7">
                <w:rPr>
                  <w:rStyle w:val="Hyperlink"/>
                  <w:rFonts w:ascii="Arial" w:eastAsia="Arial" w:hAnsi="Arial" w:cs="Arial"/>
                  <w:color w:val="auto"/>
                  <w:sz w:val="20"/>
                  <w:szCs w:val="20"/>
                </w:rPr>
                <w:t>https://educationendowmentfoundation.org.uk/early-years/pupil-premium</w:t>
              </w:r>
            </w:hyperlink>
          </w:p>
          <w:p w14:paraId="05DBCD01" w14:textId="64DBCD71" w:rsidR="000333EB" w:rsidRPr="000333EB" w:rsidRDefault="000333EB" w:rsidP="6F30B2C7">
            <w:pPr>
              <w:rPr>
                <w:rFonts w:ascii="Arial" w:eastAsia="Arial" w:hAnsi="Arial" w:cs="Arial"/>
                <w:sz w:val="20"/>
                <w:szCs w:val="20"/>
              </w:rPr>
            </w:pPr>
          </w:p>
        </w:tc>
        <w:tc>
          <w:tcPr>
            <w:tcW w:w="1984" w:type="dxa"/>
            <w:shd w:val="clear" w:color="auto" w:fill="auto"/>
          </w:tcPr>
          <w:p w14:paraId="4F027B32" w14:textId="77777777" w:rsidR="000333EB" w:rsidRDefault="000333EB" w:rsidP="76E93A6A">
            <w:pPr>
              <w:jc w:val="center"/>
              <w:rPr>
                <w:b/>
                <w:bCs/>
              </w:rPr>
            </w:pPr>
          </w:p>
          <w:p w14:paraId="2268AAA6" w14:textId="77777777" w:rsidR="000333EB" w:rsidRPr="000333EB" w:rsidRDefault="000333EB"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3FF2D74" w14:textId="77777777" w:rsidR="000333EB" w:rsidRDefault="000333EB" w:rsidP="76E93A6A">
            <w:pPr>
              <w:jc w:val="center"/>
              <w:rPr>
                <w:b/>
                <w:bCs/>
              </w:rPr>
            </w:pPr>
          </w:p>
        </w:tc>
        <w:tc>
          <w:tcPr>
            <w:tcW w:w="1518" w:type="dxa"/>
          </w:tcPr>
          <w:p w14:paraId="3DCF3892" w14:textId="77777777" w:rsidR="000333EB" w:rsidRDefault="000333EB" w:rsidP="76E93A6A">
            <w:pPr>
              <w:jc w:val="center"/>
              <w:rPr>
                <w:b/>
                <w:bCs/>
              </w:rPr>
            </w:pPr>
          </w:p>
          <w:p w14:paraId="102CD658" w14:textId="77777777" w:rsidR="000333EB" w:rsidRPr="000333EB" w:rsidRDefault="000333EB"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787F392" w14:textId="77777777" w:rsidR="000333EB" w:rsidRDefault="000333EB" w:rsidP="76E93A6A">
            <w:pPr>
              <w:jc w:val="center"/>
              <w:rPr>
                <w:b/>
                <w:bCs/>
              </w:rPr>
            </w:pPr>
          </w:p>
        </w:tc>
        <w:tc>
          <w:tcPr>
            <w:tcW w:w="1601" w:type="dxa"/>
          </w:tcPr>
          <w:p w14:paraId="5D068C59" w14:textId="77777777" w:rsidR="000333EB" w:rsidRDefault="000333EB" w:rsidP="76E93A6A">
            <w:pPr>
              <w:jc w:val="center"/>
              <w:rPr>
                <w:rFonts w:ascii="Arial" w:hAnsi="Arial" w:cs="Arial"/>
                <w:b/>
                <w:bCs/>
              </w:rPr>
            </w:pPr>
          </w:p>
          <w:p w14:paraId="05AE39BC" w14:textId="77777777" w:rsidR="000333EB" w:rsidRPr="000333EB" w:rsidRDefault="000333EB" w:rsidP="76E93A6A">
            <w:pPr>
              <w:jc w:val="center"/>
              <w:rPr>
                <w:rFonts w:ascii="Arial" w:hAnsi="Arial" w:cs="Arial"/>
                <w:b/>
                <w:bCs/>
              </w:rPr>
            </w:pPr>
            <w:r w:rsidRPr="76E93A6A">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76E93A6A">
              <w:rPr>
                <w:rFonts w:ascii="Arial" w:hAnsi="Arial" w:cs="Arial"/>
                <w:b/>
                <w:bCs/>
              </w:rPr>
            </w:r>
            <w:r w:rsidRPr="76E93A6A">
              <w:rPr>
                <w:rFonts w:ascii="Arial" w:hAnsi="Arial" w:cs="Arial"/>
                <w:b/>
                <w:bCs/>
              </w:rPr>
              <w:fldChar w:fldCharType="separate"/>
            </w:r>
            <w:r w:rsidRPr="76E93A6A">
              <w:rPr>
                <w:rFonts w:ascii="Arial" w:hAnsi="Arial" w:cs="Arial"/>
                <w:b/>
                <w:bCs/>
              </w:rPr>
              <w:fldChar w:fldCharType="end"/>
            </w:r>
          </w:p>
          <w:p w14:paraId="341A276E" w14:textId="77777777" w:rsidR="000333EB" w:rsidRDefault="000333EB" w:rsidP="76E93A6A">
            <w:pPr>
              <w:jc w:val="center"/>
              <w:rPr>
                <w:rFonts w:ascii="Arial" w:hAnsi="Arial" w:cs="Arial"/>
                <w:b/>
                <w:bCs/>
              </w:rPr>
            </w:pPr>
          </w:p>
        </w:tc>
      </w:tr>
      <w:tr w:rsidR="00155F8C" w:rsidRPr="002429EE" w14:paraId="6B02EC1A" w14:textId="77777777" w:rsidTr="1EDCBD7D">
        <w:tc>
          <w:tcPr>
            <w:tcW w:w="709" w:type="dxa"/>
            <w:shd w:val="clear" w:color="auto" w:fill="auto"/>
          </w:tcPr>
          <w:p w14:paraId="021CCB40" w14:textId="77777777" w:rsidR="00155F8C" w:rsidRDefault="742BBE6E" w:rsidP="76E93A6A">
            <w:pPr>
              <w:rPr>
                <w:rFonts w:ascii="Arial" w:hAnsi="Arial" w:cs="Arial"/>
                <w:b/>
                <w:bCs/>
              </w:rPr>
            </w:pPr>
            <w:r w:rsidRPr="76E93A6A">
              <w:rPr>
                <w:rFonts w:ascii="Arial" w:hAnsi="Arial" w:cs="Arial"/>
                <w:b/>
                <w:bCs/>
              </w:rPr>
              <w:t>8.</w:t>
            </w:r>
            <w:r w:rsidR="67EF5148" w:rsidRPr="76E93A6A">
              <w:rPr>
                <w:rFonts w:ascii="Arial" w:hAnsi="Arial" w:cs="Arial"/>
                <w:b/>
                <w:bCs/>
              </w:rPr>
              <w:t>7</w:t>
            </w:r>
          </w:p>
        </w:tc>
        <w:tc>
          <w:tcPr>
            <w:tcW w:w="9214" w:type="dxa"/>
            <w:shd w:val="clear" w:color="auto" w:fill="auto"/>
          </w:tcPr>
          <w:p w14:paraId="7EF79309" w14:textId="69A951CA" w:rsidR="000A4937" w:rsidRDefault="5EB9A73D" w:rsidP="76E93A6A">
            <w:pPr>
              <w:spacing w:after="200" w:line="276" w:lineRule="auto"/>
              <w:rPr>
                <w:rFonts w:ascii="Arial" w:eastAsia="Arial" w:hAnsi="Arial" w:cs="Arial"/>
              </w:rPr>
            </w:pPr>
            <w:r w:rsidRPr="76E93A6A">
              <w:rPr>
                <w:rFonts w:ascii="Arial" w:hAnsi="Arial" w:cs="Arial"/>
                <w:b/>
                <w:bCs/>
              </w:rPr>
              <w:t>Is your setting aware of r</w:t>
            </w:r>
            <w:r w:rsidR="42905B5C" w:rsidRPr="76E93A6A">
              <w:rPr>
                <w:rFonts w:ascii="Arial" w:hAnsi="Arial" w:cs="Arial"/>
                <w:b/>
                <w:bCs/>
              </w:rPr>
              <w:t>esources to support you in capturing the voice of the child</w:t>
            </w:r>
            <w:r w:rsidRPr="76E93A6A">
              <w:rPr>
                <w:rFonts w:ascii="Arial" w:hAnsi="Arial" w:cs="Arial"/>
                <w:b/>
                <w:bCs/>
              </w:rPr>
              <w:t>?</w:t>
            </w:r>
          </w:p>
          <w:p w14:paraId="5D8295E0" w14:textId="3739A8DF" w:rsidR="000A4937" w:rsidRDefault="41B561F3">
            <w:pPr>
              <w:pStyle w:val="ListParagraph"/>
              <w:numPr>
                <w:ilvl w:val="0"/>
                <w:numId w:val="6"/>
              </w:numPr>
              <w:spacing w:after="200" w:line="276" w:lineRule="auto"/>
              <w:rPr>
                <w:rFonts w:ascii="Arial" w:hAnsi="Arial" w:cs="Arial"/>
                <w:sz w:val="20"/>
                <w:szCs w:val="20"/>
              </w:rPr>
            </w:pPr>
            <w:r w:rsidRPr="76E93A6A">
              <w:rPr>
                <w:rFonts w:ascii="Arial" w:hAnsi="Arial" w:cs="Arial"/>
                <w:sz w:val="20"/>
                <w:szCs w:val="20"/>
              </w:rPr>
              <w:t>U</w:t>
            </w:r>
            <w:r w:rsidR="5493B7F8" w:rsidRPr="76E93A6A">
              <w:rPr>
                <w:rFonts w:ascii="Arial" w:hAnsi="Arial" w:cs="Arial"/>
                <w:sz w:val="20"/>
                <w:szCs w:val="20"/>
              </w:rPr>
              <w:t xml:space="preserve">seful links: </w:t>
            </w:r>
            <w:hyperlink r:id="rId70">
              <w:r w:rsidR="69CEB593" w:rsidRPr="76E93A6A">
                <w:rPr>
                  <w:rStyle w:val="Hyperlink"/>
                  <w:rFonts w:ascii="Arial" w:eastAsia="Arial" w:hAnsi="Arial" w:cs="Arial"/>
                  <w:color w:val="auto"/>
                  <w:sz w:val="20"/>
                  <w:szCs w:val="20"/>
                </w:rPr>
                <w:t>Listening to Children’s perspectives</w:t>
              </w:r>
            </w:hyperlink>
            <w:r w:rsidR="69CEB593" w:rsidRPr="76E93A6A">
              <w:rPr>
                <w:rFonts w:ascii="Arial" w:eastAsia="Arial" w:hAnsi="Arial" w:cs="Arial"/>
                <w:sz w:val="20"/>
                <w:szCs w:val="20"/>
              </w:rPr>
              <w:t xml:space="preserve"> </w:t>
            </w:r>
          </w:p>
          <w:p w14:paraId="53BACD0F" w14:textId="3BAEB936" w:rsidR="000A4937" w:rsidRPr="00730AC8" w:rsidRDefault="123BCB00" w:rsidP="00A0120D">
            <w:pPr>
              <w:pStyle w:val="ListParagraph"/>
              <w:numPr>
                <w:ilvl w:val="0"/>
                <w:numId w:val="6"/>
              </w:numPr>
              <w:spacing w:after="200" w:line="276" w:lineRule="auto"/>
              <w:rPr>
                <w:rFonts w:ascii="Arial" w:hAnsi="Arial" w:cs="Arial"/>
                <w:sz w:val="20"/>
                <w:szCs w:val="20"/>
              </w:rPr>
            </w:pPr>
            <w:r w:rsidRPr="76E93A6A">
              <w:rPr>
                <w:rFonts w:ascii="Arial" w:hAnsi="Arial" w:cs="Arial"/>
                <w:sz w:val="20"/>
                <w:szCs w:val="20"/>
              </w:rPr>
              <w:t xml:space="preserve">Please refer </w:t>
            </w:r>
            <w:r w:rsidR="62F54D5A" w:rsidRPr="76E93A6A">
              <w:rPr>
                <w:rFonts w:ascii="Arial" w:hAnsi="Arial" w:cs="Arial"/>
                <w:sz w:val="20"/>
                <w:szCs w:val="20"/>
              </w:rPr>
              <w:t xml:space="preserve">to </w:t>
            </w:r>
            <w:r w:rsidRPr="76E93A6A">
              <w:rPr>
                <w:rFonts w:ascii="Arial" w:hAnsi="Arial" w:cs="Arial"/>
                <w:sz w:val="20"/>
                <w:szCs w:val="20"/>
              </w:rPr>
              <w:t xml:space="preserve">Hammersmith and Fulham Ordinarily </w:t>
            </w:r>
            <w:r w:rsidR="6CD3592A" w:rsidRPr="76E93A6A">
              <w:rPr>
                <w:rFonts w:ascii="Arial" w:hAnsi="Arial" w:cs="Arial"/>
                <w:sz w:val="20"/>
                <w:szCs w:val="20"/>
              </w:rPr>
              <w:t>Available</w:t>
            </w:r>
            <w:r w:rsidRPr="76E93A6A">
              <w:rPr>
                <w:rFonts w:ascii="Arial" w:hAnsi="Arial" w:cs="Arial"/>
                <w:sz w:val="20"/>
                <w:szCs w:val="20"/>
              </w:rPr>
              <w:t xml:space="preserve"> Provision (OAP) Guidance</w:t>
            </w:r>
            <w:r w:rsidR="6C06DCD7" w:rsidRPr="76E93A6A">
              <w:rPr>
                <w:rFonts w:ascii="Arial" w:hAnsi="Arial" w:cs="Arial"/>
                <w:sz w:val="20"/>
                <w:szCs w:val="20"/>
              </w:rPr>
              <w:t xml:space="preserve"> – fo</w:t>
            </w:r>
            <w:r w:rsidR="4C362148" w:rsidRPr="76E93A6A">
              <w:rPr>
                <w:rFonts w:ascii="Arial" w:hAnsi="Arial" w:cs="Arial"/>
                <w:sz w:val="20"/>
                <w:szCs w:val="20"/>
              </w:rPr>
              <w:t>r further links, advice and resources.</w:t>
            </w:r>
            <w:r w:rsidR="00116E92">
              <w:rPr>
                <w:rFonts w:ascii="Arial" w:hAnsi="Arial" w:cs="Arial"/>
                <w:sz w:val="20"/>
                <w:szCs w:val="20"/>
              </w:rPr>
              <w:t xml:space="preserve"> </w:t>
            </w:r>
            <w:r w:rsidR="00730AC8" w:rsidRPr="00730AC8">
              <w:rPr>
                <w:rFonts w:ascii="Arial" w:hAnsi="Arial" w:cs="Arial"/>
                <w:sz w:val="20"/>
                <w:szCs w:val="20"/>
              </w:rPr>
              <w:t>: Early years ordinarily available provision guidance | London Borough of Hammersmith &amp; Fulham</w:t>
            </w:r>
            <w:r w:rsidR="00A0120D">
              <w:rPr>
                <w:rFonts w:ascii="Arial" w:hAnsi="Arial" w:cs="Arial"/>
                <w:sz w:val="20"/>
                <w:szCs w:val="20"/>
              </w:rPr>
              <w:t xml:space="preserve">: </w:t>
            </w:r>
            <w:r w:rsidR="00730AC8" w:rsidRPr="00730AC8">
              <w:rPr>
                <w:rFonts w:ascii="Arial" w:hAnsi="Arial" w:cs="Arial"/>
                <w:sz w:val="20"/>
                <w:szCs w:val="20"/>
              </w:rPr>
              <w:t>https://www.lbhf.gov.uk/children-and-young-people/family-hub/education-and-learning/send-support-education/early-years-ordinarily-available-provision-guidance-ey-providers</w:t>
            </w:r>
          </w:p>
        </w:tc>
        <w:tc>
          <w:tcPr>
            <w:tcW w:w="1984" w:type="dxa"/>
            <w:shd w:val="clear" w:color="auto" w:fill="auto"/>
          </w:tcPr>
          <w:p w14:paraId="4AE6BDC3" w14:textId="77777777" w:rsidR="009606D6" w:rsidRDefault="009606D6" w:rsidP="76E93A6A">
            <w:pPr>
              <w:jc w:val="center"/>
              <w:rPr>
                <w:rFonts w:ascii="Arial" w:hAnsi="Arial" w:cs="Arial"/>
                <w:b/>
                <w:bCs/>
                <w:noProof/>
                <w:lang w:eastAsia="en-GB"/>
              </w:rPr>
            </w:pPr>
          </w:p>
          <w:p w14:paraId="266BE752" w14:textId="77777777" w:rsidR="000A4937" w:rsidRPr="000A4937" w:rsidRDefault="000A4937" w:rsidP="76E93A6A">
            <w:pPr>
              <w:jc w:val="center"/>
              <w:rPr>
                <w:rFonts w:ascii="Arial" w:hAnsi="Arial" w:cs="Arial"/>
                <w:b/>
                <w:bCs/>
                <w:noProof/>
                <w:lang w:eastAsia="en-GB"/>
              </w:rPr>
            </w:pPr>
            <w:r w:rsidRPr="000A4937">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000A4937">
              <w:rPr>
                <w:rFonts w:ascii="Arial" w:hAnsi="Arial" w:cs="Arial"/>
                <w:noProof/>
                <w:lang w:eastAsia="en-GB"/>
              </w:rPr>
            </w:r>
            <w:r w:rsidRPr="000A4937">
              <w:rPr>
                <w:rFonts w:ascii="Arial" w:hAnsi="Arial" w:cs="Arial"/>
                <w:noProof/>
                <w:lang w:eastAsia="en-GB"/>
              </w:rPr>
              <w:fldChar w:fldCharType="separate"/>
            </w:r>
            <w:r w:rsidRPr="000A4937">
              <w:rPr>
                <w:rFonts w:ascii="Arial" w:hAnsi="Arial" w:cs="Arial"/>
                <w:noProof/>
                <w:lang w:eastAsia="en-GB"/>
              </w:rPr>
              <w:fldChar w:fldCharType="end"/>
            </w:r>
          </w:p>
          <w:p w14:paraId="6CDA7058" w14:textId="77777777" w:rsidR="00155F8C" w:rsidRDefault="00155F8C" w:rsidP="76E93A6A">
            <w:pPr>
              <w:jc w:val="center"/>
              <w:rPr>
                <w:rFonts w:ascii="Arial" w:hAnsi="Arial" w:cs="Arial"/>
                <w:noProof/>
                <w:lang w:eastAsia="en-GB"/>
              </w:rPr>
            </w:pPr>
          </w:p>
        </w:tc>
        <w:tc>
          <w:tcPr>
            <w:tcW w:w="1518" w:type="dxa"/>
          </w:tcPr>
          <w:p w14:paraId="1D7BD492" w14:textId="77777777" w:rsidR="009606D6" w:rsidRDefault="009606D6" w:rsidP="76E93A6A">
            <w:pPr>
              <w:jc w:val="center"/>
              <w:rPr>
                <w:rFonts w:ascii="Arial" w:hAnsi="Arial" w:cs="Arial"/>
                <w:b/>
                <w:bCs/>
                <w:noProof/>
                <w:lang w:eastAsia="en-GB"/>
              </w:rPr>
            </w:pPr>
          </w:p>
          <w:p w14:paraId="1949D9E8" w14:textId="77777777" w:rsidR="000A4937" w:rsidRPr="000A4937" w:rsidRDefault="000A4937" w:rsidP="76E93A6A">
            <w:pPr>
              <w:jc w:val="center"/>
              <w:rPr>
                <w:rFonts w:ascii="Arial" w:hAnsi="Arial" w:cs="Arial"/>
                <w:b/>
                <w:bCs/>
                <w:noProof/>
                <w:lang w:eastAsia="en-GB"/>
              </w:rPr>
            </w:pPr>
            <w:r w:rsidRPr="000A4937">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000A4937">
              <w:rPr>
                <w:rFonts w:ascii="Arial" w:hAnsi="Arial" w:cs="Arial"/>
                <w:noProof/>
                <w:lang w:eastAsia="en-GB"/>
              </w:rPr>
            </w:r>
            <w:r w:rsidRPr="000A4937">
              <w:rPr>
                <w:rFonts w:ascii="Arial" w:hAnsi="Arial" w:cs="Arial"/>
                <w:noProof/>
                <w:lang w:eastAsia="en-GB"/>
              </w:rPr>
              <w:fldChar w:fldCharType="separate"/>
            </w:r>
            <w:r w:rsidRPr="000A4937">
              <w:rPr>
                <w:rFonts w:ascii="Arial" w:hAnsi="Arial" w:cs="Arial"/>
                <w:noProof/>
                <w:lang w:eastAsia="en-GB"/>
              </w:rPr>
              <w:fldChar w:fldCharType="end"/>
            </w:r>
          </w:p>
          <w:p w14:paraId="1D1F4880" w14:textId="77777777" w:rsidR="00155F8C" w:rsidRDefault="00155F8C" w:rsidP="76E93A6A">
            <w:pPr>
              <w:jc w:val="center"/>
              <w:rPr>
                <w:rFonts w:ascii="Arial" w:hAnsi="Arial" w:cs="Arial"/>
                <w:noProof/>
                <w:lang w:eastAsia="en-GB"/>
              </w:rPr>
            </w:pPr>
          </w:p>
        </w:tc>
        <w:tc>
          <w:tcPr>
            <w:tcW w:w="1601" w:type="dxa"/>
          </w:tcPr>
          <w:p w14:paraId="0612E972" w14:textId="77777777" w:rsidR="009606D6" w:rsidRDefault="009606D6" w:rsidP="76E93A6A">
            <w:pPr>
              <w:jc w:val="center"/>
              <w:rPr>
                <w:rFonts w:ascii="Arial" w:hAnsi="Arial" w:cs="Arial"/>
                <w:b/>
                <w:bCs/>
              </w:rPr>
            </w:pPr>
          </w:p>
          <w:p w14:paraId="19EBB36C" w14:textId="77777777" w:rsidR="000A4937" w:rsidRPr="000A4937" w:rsidRDefault="000A4937" w:rsidP="76E93A6A">
            <w:pPr>
              <w:jc w:val="center"/>
              <w:rPr>
                <w:rFonts w:ascii="Arial" w:hAnsi="Arial" w:cs="Arial"/>
                <w:b/>
                <w:bCs/>
              </w:rPr>
            </w:pPr>
            <w:r w:rsidRPr="000A4937">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0A4937">
              <w:rPr>
                <w:rFonts w:ascii="Arial" w:hAnsi="Arial" w:cs="Arial"/>
              </w:rPr>
            </w:r>
            <w:r w:rsidRPr="000A4937">
              <w:rPr>
                <w:rFonts w:ascii="Arial" w:hAnsi="Arial" w:cs="Arial"/>
              </w:rPr>
              <w:fldChar w:fldCharType="separate"/>
            </w:r>
            <w:r w:rsidRPr="000A4937">
              <w:rPr>
                <w:rFonts w:ascii="Arial" w:hAnsi="Arial" w:cs="Arial"/>
              </w:rPr>
              <w:fldChar w:fldCharType="end"/>
            </w:r>
          </w:p>
          <w:p w14:paraId="4DFFF28C" w14:textId="77777777" w:rsidR="00155F8C" w:rsidRDefault="00155F8C" w:rsidP="76E93A6A">
            <w:pPr>
              <w:jc w:val="center"/>
              <w:rPr>
                <w:rFonts w:ascii="Arial" w:hAnsi="Arial" w:cs="Arial"/>
              </w:rPr>
            </w:pPr>
          </w:p>
        </w:tc>
      </w:tr>
      <w:tr w:rsidR="00574ECC" w:rsidRPr="002429EE" w14:paraId="6DA08B5F" w14:textId="77777777" w:rsidTr="1EDCBD7D">
        <w:tc>
          <w:tcPr>
            <w:tcW w:w="709" w:type="dxa"/>
            <w:shd w:val="clear" w:color="auto" w:fill="auto"/>
          </w:tcPr>
          <w:p w14:paraId="23CBA55D" w14:textId="77777777" w:rsidR="00574ECC" w:rsidRDefault="67EF5148" w:rsidP="76E93A6A">
            <w:pPr>
              <w:rPr>
                <w:rFonts w:ascii="Arial" w:hAnsi="Arial" w:cs="Arial"/>
                <w:b/>
                <w:bCs/>
              </w:rPr>
            </w:pPr>
            <w:r w:rsidRPr="76E93A6A">
              <w:rPr>
                <w:rFonts w:ascii="Arial" w:hAnsi="Arial" w:cs="Arial"/>
                <w:b/>
                <w:bCs/>
              </w:rPr>
              <w:t>8.8</w:t>
            </w:r>
          </w:p>
        </w:tc>
        <w:tc>
          <w:tcPr>
            <w:tcW w:w="9214" w:type="dxa"/>
            <w:shd w:val="clear" w:color="auto" w:fill="auto"/>
          </w:tcPr>
          <w:p w14:paraId="38C9ACCC" w14:textId="77777777" w:rsidR="00574ECC" w:rsidRDefault="6776028D" w:rsidP="76E93A6A">
            <w:pPr>
              <w:rPr>
                <w:rFonts w:ascii="Arial" w:hAnsi="Arial" w:cs="Arial"/>
                <w:b/>
                <w:bCs/>
                <w:sz w:val="20"/>
                <w:szCs w:val="20"/>
              </w:rPr>
            </w:pPr>
            <w:r w:rsidRPr="76E93A6A">
              <w:rPr>
                <w:rFonts w:ascii="Arial" w:hAnsi="Arial" w:cs="Arial"/>
                <w:b/>
                <w:bCs/>
              </w:rPr>
              <w:t xml:space="preserve">Does the setting have a range of resources to support children and staff to </w:t>
            </w:r>
            <w:r w:rsidR="0C268C77" w:rsidRPr="76E93A6A">
              <w:rPr>
                <w:rFonts w:ascii="Arial" w:hAnsi="Arial" w:cs="Arial"/>
                <w:b/>
                <w:bCs/>
              </w:rPr>
              <w:t xml:space="preserve">understand </w:t>
            </w:r>
            <w:r w:rsidR="0F03C574" w:rsidRPr="76E93A6A">
              <w:rPr>
                <w:rFonts w:ascii="Arial" w:hAnsi="Arial" w:cs="Arial"/>
                <w:b/>
                <w:bCs/>
              </w:rPr>
              <w:t xml:space="preserve">about </w:t>
            </w:r>
            <w:r w:rsidR="0C268C77" w:rsidRPr="76E93A6A">
              <w:rPr>
                <w:rFonts w:ascii="Arial" w:hAnsi="Arial" w:cs="Arial"/>
                <w:b/>
                <w:bCs/>
              </w:rPr>
              <w:t xml:space="preserve">children’s </w:t>
            </w:r>
            <w:r w:rsidR="0D5DD6F1" w:rsidRPr="76E93A6A">
              <w:rPr>
                <w:rFonts w:ascii="Arial" w:hAnsi="Arial" w:cs="Arial"/>
                <w:b/>
                <w:bCs/>
              </w:rPr>
              <w:t>rights?</w:t>
            </w:r>
          </w:p>
          <w:p w14:paraId="20D07B96" w14:textId="2CAA01F5" w:rsidR="4FBE4017" w:rsidRDefault="4FBE4017" w:rsidP="76E93A6A">
            <w:pPr>
              <w:rPr>
                <w:rFonts w:ascii="Arial" w:hAnsi="Arial" w:cs="Arial"/>
                <w:b/>
                <w:bCs/>
              </w:rPr>
            </w:pPr>
          </w:p>
          <w:p w14:paraId="2A593CD9" w14:textId="62F66A7B" w:rsidR="00DF5EAB" w:rsidRDefault="548B0C08" w:rsidP="76E93A6A">
            <w:pPr>
              <w:rPr>
                <w:rFonts w:ascii="Arial" w:eastAsia="Arial" w:hAnsi="Arial" w:cs="Arial"/>
                <w:sz w:val="20"/>
                <w:szCs w:val="20"/>
              </w:rPr>
            </w:pPr>
            <w:r w:rsidRPr="76E93A6A">
              <w:rPr>
                <w:rFonts w:ascii="Arial" w:hAnsi="Arial" w:cs="Arial"/>
                <w:sz w:val="20"/>
                <w:szCs w:val="20"/>
              </w:rPr>
              <w:t>Below are some useful links:</w:t>
            </w:r>
          </w:p>
          <w:p w14:paraId="4B034C0F" w14:textId="6DD9323F" w:rsidR="00DF5EAB" w:rsidRDefault="548B0C08" w:rsidP="76E93A6A">
            <w:pPr>
              <w:spacing w:after="200" w:line="276" w:lineRule="auto"/>
              <w:rPr>
                <w:rFonts w:ascii="Arial" w:eastAsia="Arial" w:hAnsi="Arial" w:cs="Arial"/>
                <w:sz w:val="20"/>
                <w:szCs w:val="20"/>
              </w:rPr>
            </w:pPr>
            <w:r w:rsidRPr="76E93A6A">
              <w:rPr>
                <w:rFonts w:ascii="Arial" w:eastAsia="Arial" w:hAnsi="Arial" w:cs="Arial"/>
                <w:sz w:val="20"/>
                <w:szCs w:val="20"/>
              </w:rPr>
              <w:t xml:space="preserve">Tips on </w:t>
            </w:r>
            <w:hyperlink r:id="rId71">
              <w:r w:rsidRPr="76E93A6A">
                <w:rPr>
                  <w:rStyle w:val="Hyperlink"/>
                  <w:rFonts w:ascii="Arial" w:eastAsia="Arial" w:hAnsi="Arial" w:cs="Arial"/>
                  <w:color w:val="auto"/>
                  <w:sz w:val="20"/>
                  <w:szCs w:val="20"/>
                </w:rPr>
                <w:t>supporting positive relationships in the moment</w:t>
              </w:r>
            </w:hyperlink>
            <w:r w:rsidRPr="76E93A6A">
              <w:rPr>
                <w:rFonts w:ascii="Arial" w:eastAsia="Arial" w:hAnsi="Arial" w:cs="Arial"/>
                <w:sz w:val="20"/>
                <w:szCs w:val="20"/>
              </w:rPr>
              <w:t xml:space="preserve"> </w:t>
            </w:r>
            <w:r w:rsidR="755EFA03" w:rsidRPr="76E93A6A">
              <w:rPr>
                <w:rFonts w:ascii="Arial" w:eastAsia="Arial" w:hAnsi="Arial" w:cs="Arial"/>
                <w:sz w:val="20"/>
                <w:szCs w:val="20"/>
              </w:rPr>
              <w:t xml:space="preserve"> </w:t>
            </w:r>
            <w:r w:rsidRPr="76E93A6A">
              <w:rPr>
                <w:rFonts w:ascii="Arial" w:eastAsia="Arial" w:hAnsi="Arial" w:cs="Arial"/>
                <w:sz w:val="20"/>
                <w:szCs w:val="20"/>
              </w:rPr>
              <w:t xml:space="preserve"> Supporting </w:t>
            </w:r>
            <w:hyperlink r:id="rId72">
              <w:r w:rsidRPr="76E93A6A">
                <w:rPr>
                  <w:rStyle w:val="Hyperlink"/>
                  <w:rFonts w:ascii="Arial" w:eastAsia="Arial" w:hAnsi="Arial" w:cs="Arial"/>
                  <w:color w:val="auto"/>
                  <w:sz w:val="20"/>
                  <w:szCs w:val="20"/>
                </w:rPr>
                <w:t>Equality and Diversity</w:t>
              </w:r>
            </w:hyperlink>
            <w:r w:rsidRPr="76E93A6A">
              <w:rPr>
                <w:rFonts w:ascii="Arial" w:eastAsia="Arial" w:hAnsi="Arial" w:cs="Arial"/>
                <w:sz w:val="20"/>
                <w:szCs w:val="20"/>
              </w:rPr>
              <w:t xml:space="preserve"> </w:t>
            </w:r>
          </w:p>
          <w:p w14:paraId="66FCFE07" w14:textId="39479B99" w:rsidR="00730AC8" w:rsidRDefault="396A69B7" w:rsidP="76E93A6A">
            <w:pPr>
              <w:spacing w:after="200" w:line="276" w:lineRule="auto"/>
              <w:rPr>
                <w:rFonts w:ascii="Arial" w:eastAsia="Arial" w:hAnsi="Arial" w:cs="Arial"/>
                <w:sz w:val="20"/>
                <w:szCs w:val="20"/>
              </w:rPr>
            </w:pPr>
            <w:r w:rsidRPr="12DA0D7E">
              <w:rPr>
                <w:rFonts w:ascii="Arial" w:eastAsia="Arial" w:hAnsi="Arial" w:cs="Arial"/>
                <w:sz w:val="20"/>
                <w:szCs w:val="20"/>
              </w:rPr>
              <w:t xml:space="preserve"> </w:t>
            </w:r>
            <w:hyperlink r:id="rId73">
              <w:r w:rsidRPr="12DA0D7E">
                <w:rPr>
                  <w:rStyle w:val="Hyperlink"/>
                  <w:rFonts w:ascii="Arial" w:eastAsia="Arial" w:hAnsi="Arial" w:cs="Arial"/>
                  <w:color w:val="auto"/>
                  <w:sz w:val="20"/>
                  <w:szCs w:val="20"/>
                </w:rPr>
                <w:t>Anti-racism in the Early Years</w:t>
              </w:r>
            </w:hyperlink>
            <w:r w:rsidRPr="12DA0D7E">
              <w:rPr>
                <w:rFonts w:ascii="Arial" w:eastAsia="Arial" w:hAnsi="Arial" w:cs="Arial"/>
                <w:sz w:val="20"/>
                <w:szCs w:val="20"/>
              </w:rPr>
              <w:t xml:space="preserve"> </w:t>
            </w:r>
            <w:r w:rsidR="61FCDA0D" w:rsidRPr="12DA0D7E">
              <w:rPr>
                <w:rFonts w:ascii="Arial" w:eastAsia="Arial" w:hAnsi="Arial" w:cs="Arial"/>
                <w:sz w:val="20"/>
                <w:szCs w:val="20"/>
              </w:rPr>
              <w:t xml:space="preserve"> </w:t>
            </w:r>
            <w:r w:rsidRPr="12DA0D7E">
              <w:rPr>
                <w:rFonts w:ascii="Arial" w:eastAsia="Arial" w:hAnsi="Arial" w:cs="Arial"/>
                <w:sz w:val="20"/>
                <w:szCs w:val="20"/>
              </w:rPr>
              <w:t xml:space="preserve"> </w:t>
            </w:r>
            <w:hyperlink r:id="rId74">
              <w:r w:rsidRPr="12DA0D7E">
                <w:rPr>
                  <w:rStyle w:val="Hyperlink"/>
                  <w:rFonts w:ascii="Arial" w:eastAsia="Arial" w:hAnsi="Arial" w:cs="Arial"/>
                  <w:color w:val="auto"/>
                  <w:sz w:val="20"/>
                  <w:szCs w:val="20"/>
                </w:rPr>
                <w:t>Unconscious Bias</w:t>
              </w:r>
            </w:hyperlink>
            <w:r w:rsidRPr="12DA0D7E">
              <w:rPr>
                <w:rFonts w:ascii="Arial" w:eastAsia="Arial" w:hAnsi="Arial" w:cs="Arial"/>
                <w:sz w:val="20"/>
                <w:szCs w:val="20"/>
                <w:u w:val="single"/>
              </w:rPr>
              <w:t xml:space="preserve"> </w:t>
            </w:r>
            <w:r w:rsidRPr="12DA0D7E">
              <w:rPr>
                <w:rFonts w:ascii="Arial" w:eastAsia="Arial" w:hAnsi="Arial" w:cs="Arial"/>
                <w:sz w:val="20"/>
                <w:szCs w:val="20"/>
              </w:rPr>
              <w:t xml:space="preserve">Unconscious bias in the </w:t>
            </w:r>
            <w:hyperlink r:id="rId75">
              <w:r w:rsidRPr="12DA0D7E">
                <w:rPr>
                  <w:rStyle w:val="Hyperlink"/>
                  <w:rFonts w:ascii="Arial" w:eastAsia="Arial" w:hAnsi="Arial" w:cs="Arial"/>
                  <w:color w:val="auto"/>
                  <w:sz w:val="20"/>
                  <w:szCs w:val="20"/>
                </w:rPr>
                <w:t>observation, planning and assessment process</w:t>
              </w:r>
            </w:hyperlink>
            <w:r w:rsidRPr="12DA0D7E">
              <w:rPr>
                <w:rFonts w:ascii="Arial" w:eastAsia="Arial" w:hAnsi="Arial" w:cs="Arial"/>
                <w:sz w:val="20"/>
                <w:szCs w:val="20"/>
              </w:rPr>
              <w:t xml:space="preserve"> </w:t>
            </w:r>
            <w:r w:rsidR="50D09138" w:rsidRPr="12DA0D7E">
              <w:rPr>
                <w:rFonts w:ascii="Arial" w:eastAsia="Arial" w:hAnsi="Arial" w:cs="Arial"/>
                <w:sz w:val="20"/>
                <w:szCs w:val="20"/>
              </w:rPr>
              <w:t xml:space="preserve"> </w:t>
            </w:r>
            <w:r w:rsidRPr="12DA0D7E">
              <w:rPr>
                <w:rFonts w:ascii="Arial" w:eastAsia="Arial" w:hAnsi="Arial" w:cs="Arial"/>
                <w:sz w:val="20"/>
                <w:szCs w:val="20"/>
              </w:rPr>
              <w:t xml:space="preserve"> </w:t>
            </w:r>
            <w:hyperlink r:id="rId76">
              <w:r w:rsidRPr="12DA0D7E">
                <w:rPr>
                  <w:rStyle w:val="Hyperlink"/>
                  <w:rFonts w:ascii="Arial" w:eastAsia="Arial" w:hAnsi="Arial" w:cs="Arial"/>
                  <w:color w:val="auto"/>
                  <w:sz w:val="20"/>
                  <w:szCs w:val="20"/>
                </w:rPr>
                <w:t>Equality Guidance</w:t>
              </w:r>
            </w:hyperlink>
            <w:r w:rsidRPr="12DA0D7E">
              <w:rPr>
                <w:rFonts w:ascii="Arial" w:eastAsia="Arial" w:hAnsi="Arial" w:cs="Arial"/>
                <w:sz w:val="20"/>
                <w:szCs w:val="20"/>
              </w:rPr>
              <w:t xml:space="preserve"> in Early Years Settings</w:t>
            </w:r>
            <w:r w:rsidR="35A630EA" w:rsidRPr="12DA0D7E">
              <w:rPr>
                <w:rFonts w:ascii="Arial" w:eastAsia="Arial" w:hAnsi="Arial" w:cs="Arial"/>
                <w:sz w:val="20"/>
                <w:szCs w:val="20"/>
              </w:rPr>
              <w:t xml:space="preserve"> </w:t>
            </w:r>
            <w:hyperlink r:id="rId77">
              <w:r w:rsidR="35A630EA" w:rsidRPr="12DA0D7E">
                <w:rPr>
                  <w:rStyle w:val="Hyperlink"/>
                  <w:rFonts w:ascii="Arial" w:eastAsia="Arial" w:hAnsi="Arial" w:cs="Arial"/>
                  <w:color w:val="auto"/>
                  <w:sz w:val="20"/>
                  <w:szCs w:val="20"/>
                </w:rPr>
                <w:t>Equality and inclusive practice | early years alliance</w:t>
              </w:r>
            </w:hyperlink>
          </w:p>
        </w:tc>
        <w:tc>
          <w:tcPr>
            <w:tcW w:w="1984" w:type="dxa"/>
            <w:shd w:val="clear" w:color="auto" w:fill="auto"/>
          </w:tcPr>
          <w:p w14:paraId="0CE5CD97" w14:textId="77777777" w:rsidR="009606D6" w:rsidRDefault="009606D6" w:rsidP="76E93A6A">
            <w:pPr>
              <w:jc w:val="center"/>
              <w:rPr>
                <w:rFonts w:ascii="Arial" w:hAnsi="Arial" w:cs="Arial"/>
                <w:b/>
                <w:bCs/>
                <w:noProof/>
                <w:lang w:eastAsia="en-GB"/>
              </w:rPr>
            </w:pPr>
          </w:p>
          <w:p w14:paraId="7FA09DFB" w14:textId="77777777" w:rsidR="009606D6" w:rsidRPr="009606D6" w:rsidRDefault="009606D6" w:rsidP="76E93A6A">
            <w:pPr>
              <w:jc w:val="center"/>
              <w:rPr>
                <w:rFonts w:ascii="Arial" w:hAnsi="Arial" w:cs="Arial"/>
                <w:b/>
                <w:bCs/>
                <w:noProof/>
                <w:lang w:eastAsia="en-GB"/>
              </w:rPr>
            </w:pPr>
            <w:r w:rsidRPr="76E93A6A">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76E93A6A">
              <w:rPr>
                <w:rFonts w:ascii="Arial" w:hAnsi="Arial" w:cs="Arial"/>
                <w:b/>
                <w:bCs/>
                <w:noProof/>
                <w:lang w:eastAsia="en-GB"/>
              </w:rPr>
            </w:r>
            <w:r w:rsidRPr="76E93A6A">
              <w:rPr>
                <w:rFonts w:ascii="Arial" w:hAnsi="Arial" w:cs="Arial"/>
                <w:b/>
                <w:bCs/>
                <w:noProof/>
                <w:lang w:eastAsia="en-GB"/>
              </w:rPr>
              <w:fldChar w:fldCharType="separate"/>
            </w:r>
            <w:r w:rsidRPr="76E93A6A">
              <w:rPr>
                <w:rFonts w:ascii="Arial" w:hAnsi="Arial" w:cs="Arial"/>
                <w:b/>
                <w:bCs/>
                <w:noProof/>
                <w:lang w:eastAsia="en-GB"/>
              </w:rPr>
              <w:fldChar w:fldCharType="end"/>
            </w:r>
          </w:p>
          <w:p w14:paraId="33A0AE41" w14:textId="77777777" w:rsidR="00574ECC" w:rsidRPr="000A4937" w:rsidRDefault="00574ECC" w:rsidP="76E93A6A">
            <w:pPr>
              <w:jc w:val="center"/>
              <w:rPr>
                <w:rFonts w:ascii="Arial" w:hAnsi="Arial" w:cs="Arial"/>
                <w:b/>
                <w:bCs/>
                <w:noProof/>
                <w:lang w:eastAsia="en-GB"/>
              </w:rPr>
            </w:pPr>
          </w:p>
        </w:tc>
        <w:tc>
          <w:tcPr>
            <w:tcW w:w="1518" w:type="dxa"/>
          </w:tcPr>
          <w:p w14:paraId="061FEB43" w14:textId="77777777" w:rsidR="009606D6" w:rsidRDefault="009606D6" w:rsidP="76E93A6A">
            <w:pPr>
              <w:jc w:val="center"/>
              <w:rPr>
                <w:rFonts w:ascii="Arial" w:hAnsi="Arial" w:cs="Arial"/>
                <w:b/>
                <w:bCs/>
                <w:noProof/>
                <w:lang w:eastAsia="en-GB"/>
              </w:rPr>
            </w:pPr>
          </w:p>
          <w:p w14:paraId="1C5F9501" w14:textId="77777777" w:rsidR="009606D6" w:rsidRPr="009606D6" w:rsidRDefault="009606D6" w:rsidP="76E93A6A">
            <w:pPr>
              <w:jc w:val="center"/>
              <w:rPr>
                <w:rFonts w:ascii="Arial" w:hAnsi="Arial" w:cs="Arial"/>
                <w:b/>
                <w:bCs/>
                <w:noProof/>
                <w:lang w:eastAsia="en-GB"/>
              </w:rPr>
            </w:pPr>
            <w:r w:rsidRPr="76E93A6A">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76E93A6A">
              <w:rPr>
                <w:rFonts w:ascii="Arial" w:hAnsi="Arial" w:cs="Arial"/>
                <w:b/>
                <w:bCs/>
                <w:noProof/>
                <w:lang w:eastAsia="en-GB"/>
              </w:rPr>
            </w:r>
            <w:r w:rsidRPr="76E93A6A">
              <w:rPr>
                <w:rFonts w:ascii="Arial" w:hAnsi="Arial" w:cs="Arial"/>
                <w:b/>
                <w:bCs/>
                <w:noProof/>
                <w:lang w:eastAsia="en-GB"/>
              </w:rPr>
              <w:fldChar w:fldCharType="separate"/>
            </w:r>
            <w:r w:rsidRPr="76E93A6A">
              <w:rPr>
                <w:rFonts w:ascii="Arial" w:hAnsi="Arial" w:cs="Arial"/>
                <w:b/>
                <w:bCs/>
                <w:noProof/>
                <w:lang w:eastAsia="en-GB"/>
              </w:rPr>
              <w:fldChar w:fldCharType="end"/>
            </w:r>
          </w:p>
          <w:p w14:paraId="188425CC" w14:textId="77777777" w:rsidR="00574ECC" w:rsidRPr="000A4937" w:rsidRDefault="00574ECC" w:rsidP="76E93A6A">
            <w:pPr>
              <w:jc w:val="center"/>
              <w:rPr>
                <w:rFonts w:ascii="Arial" w:hAnsi="Arial" w:cs="Arial"/>
                <w:b/>
                <w:bCs/>
                <w:noProof/>
                <w:lang w:eastAsia="en-GB"/>
              </w:rPr>
            </w:pPr>
          </w:p>
        </w:tc>
        <w:tc>
          <w:tcPr>
            <w:tcW w:w="1601" w:type="dxa"/>
          </w:tcPr>
          <w:p w14:paraId="30563357" w14:textId="77777777" w:rsidR="009606D6" w:rsidRDefault="009606D6" w:rsidP="76E93A6A">
            <w:pPr>
              <w:jc w:val="center"/>
              <w:rPr>
                <w:rFonts w:ascii="Arial" w:hAnsi="Arial" w:cs="Arial"/>
                <w:b/>
                <w:bCs/>
              </w:rPr>
            </w:pPr>
          </w:p>
          <w:p w14:paraId="26AE4236" w14:textId="77777777" w:rsidR="009606D6" w:rsidRPr="009606D6" w:rsidRDefault="009606D6" w:rsidP="76E93A6A">
            <w:pPr>
              <w:jc w:val="center"/>
              <w:rPr>
                <w:rFonts w:ascii="Arial" w:hAnsi="Arial" w:cs="Arial"/>
                <w:b/>
                <w:bCs/>
              </w:rPr>
            </w:pPr>
            <w:r w:rsidRPr="76E93A6A">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76E93A6A">
              <w:rPr>
                <w:rFonts w:ascii="Arial" w:hAnsi="Arial" w:cs="Arial"/>
                <w:b/>
                <w:bCs/>
              </w:rPr>
            </w:r>
            <w:r w:rsidRPr="76E93A6A">
              <w:rPr>
                <w:rFonts w:ascii="Arial" w:hAnsi="Arial" w:cs="Arial"/>
                <w:b/>
                <w:bCs/>
              </w:rPr>
              <w:fldChar w:fldCharType="separate"/>
            </w:r>
            <w:r w:rsidRPr="76E93A6A">
              <w:rPr>
                <w:rFonts w:ascii="Arial" w:hAnsi="Arial" w:cs="Arial"/>
                <w:b/>
                <w:bCs/>
              </w:rPr>
              <w:fldChar w:fldCharType="end"/>
            </w:r>
          </w:p>
          <w:p w14:paraId="43F804A0" w14:textId="77777777" w:rsidR="00574ECC" w:rsidRPr="000A4937" w:rsidRDefault="00574ECC" w:rsidP="76E93A6A">
            <w:pPr>
              <w:jc w:val="center"/>
              <w:rPr>
                <w:rFonts w:ascii="Arial" w:hAnsi="Arial" w:cs="Arial"/>
                <w:b/>
                <w:bCs/>
              </w:rPr>
            </w:pPr>
          </w:p>
        </w:tc>
      </w:tr>
      <w:tr w:rsidR="00DF5EAB" w:rsidRPr="002429EE" w14:paraId="5886B9D1" w14:textId="77777777" w:rsidTr="1EDCBD7D">
        <w:tc>
          <w:tcPr>
            <w:tcW w:w="15026" w:type="dxa"/>
            <w:gridSpan w:val="5"/>
            <w:shd w:val="clear" w:color="auto" w:fill="D9D9D9" w:themeFill="background1" w:themeFillShade="D9"/>
          </w:tcPr>
          <w:p w14:paraId="7157F2CE" w14:textId="77777777" w:rsidR="00DF5EAB" w:rsidRPr="00DF5EAB" w:rsidRDefault="00DF5EAB" w:rsidP="00DF5EAB">
            <w:pPr>
              <w:rPr>
                <w:rFonts w:ascii="Arial" w:hAnsi="Arial" w:cs="Arial"/>
                <w:b/>
                <w:bCs/>
                <w:iCs/>
              </w:rPr>
            </w:pPr>
            <w:r w:rsidRPr="00DF5EAB">
              <w:rPr>
                <w:rFonts w:ascii="Arial" w:hAnsi="Arial" w:cs="Arial"/>
                <w:b/>
                <w:bCs/>
                <w:iCs/>
              </w:rPr>
              <w:t>Creating a strong safeguarding culture</w:t>
            </w:r>
          </w:p>
          <w:p w14:paraId="38C3C341" w14:textId="77777777" w:rsidR="00DF5EAB" w:rsidRDefault="00DF5EAB" w:rsidP="00DF5EAB">
            <w:pPr>
              <w:rPr>
                <w:rFonts w:ascii="Arial" w:hAnsi="Arial" w:cs="Arial"/>
                <w:bCs/>
                <w:iCs/>
              </w:rPr>
            </w:pPr>
            <w:r w:rsidRPr="00DF5EAB">
              <w:rPr>
                <w:rFonts w:ascii="Arial" w:hAnsi="Arial" w:cs="Arial"/>
                <w:bCs/>
                <w:iCs/>
              </w:rPr>
              <w:t>Record here any additional Good Practice</w:t>
            </w:r>
            <w:r w:rsidR="00AB151C">
              <w:rPr>
                <w:rFonts w:ascii="Arial" w:hAnsi="Arial" w:cs="Arial"/>
                <w:bCs/>
                <w:iCs/>
              </w:rPr>
              <w:t xml:space="preserve"> you do</w:t>
            </w:r>
            <w:r w:rsidRPr="00DF5EAB">
              <w:rPr>
                <w:rFonts w:ascii="Arial" w:hAnsi="Arial" w:cs="Arial"/>
                <w:bCs/>
                <w:iCs/>
              </w:rPr>
              <w:t xml:space="preserve"> regarding </w:t>
            </w:r>
            <w:r>
              <w:rPr>
                <w:rFonts w:ascii="Arial" w:hAnsi="Arial" w:cs="Arial"/>
                <w:bCs/>
                <w:iCs/>
              </w:rPr>
              <w:t>the child’s voice</w:t>
            </w:r>
            <w:r w:rsidRPr="00DF5EAB">
              <w:rPr>
                <w:rFonts w:ascii="Arial" w:hAnsi="Arial" w:cs="Arial"/>
                <w:bCs/>
                <w:iCs/>
              </w:rPr>
              <w:t xml:space="preserve"> </w:t>
            </w:r>
          </w:p>
          <w:p w14:paraId="4200D767" w14:textId="77777777" w:rsidR="00DF5EAB" w:rsidRDefault="00DF5EAB" w:rsidP="00DF5EAB">
            <w:pPr>
              <w:rPr>
                <w:rFonts w:ascii="Arial" w:hAnsi="Arial" w:cs="Arial"/>
                <w:bCs/>
                <w:iCs/>
              </w:rPr>
            </w:pPr>
          </w:p>
          <w:p w14:paraId="496217B0" w14:textId="77777777" w:rsidR="00DF5EAB" w:rsidRDefault="00DF5EAB" w:rsidP="16BBD556">
            <w:pPr>
              <w:rPr>
                <w:rFonts w:ascii="Arial" w:hAnsi="Arial" w:cs="Arial"/>
              </w:rPr>
            </w:pPr>
          </w:p>
          <w:p w14:paraId="72A8E867" w14:textId="46D5E5BF" w:rsidR="16BBD556" w:rsidRDefault="16BBD556" w:rsidP="16BBD556">
            <w:pPr>
              <w:rPr>
                <w:rFonts w:ascii="Arial" w:hAnsi="Arial" w:cs="Arial"/>
              </w:rPr>
            </w:pPr>
          </w:p>
          <w:p w14:paraId="68ABC889" w14:textId="4B112940" w:rsidR="16BBD556" w:rsidRDefault="16BBD556" w:rsidP="16BBD556">
            <w:pPr>
              <w:rPr>
                <w:rFonts w:ascii="Arial" w:hAnsi="Arial" w:cs="Arial"/>
              </w:rPr>
            </w:pPr>
          </w:p>
          <w:p w14:paraId="3D7CEA7F" w14:textId="441ADCB9" w:rsidR="00DF5EAB" w:rsidRDefault="00DF5EAB" w:rsidP="4FBE4017">
            <w:pPr>
              <w:rPr>
                <w:rFonts w:ascii="Arial" w:hAnsi="Arial" w:cs="Arial"/>
                <w:b/>
                <w:bCs/>
              </w:rPr>
            </w:pPr>
          </w:p>
        </w:tc>
      </w:tr>
    </w:tbl>
    <w:p w14:paraId="6DF670E6" w14:textId="77777777" w:rsidR="00AB151C" w:rsidRPr="002429EE" w:rsidRDefault="00AB151C" w:rsidP="00432EDC">
      <w:pPr>
        <w:ind w:left="720" w:hanging="720"/>
        <w:rPr>
          <w:rFonts w:ascii="Arial" w:hAnsi="Arial" w:cs="Arial"/>
          <w:b/>
          <w:bCs/>
          <w:sz w:val="28"/>
          <w:szCs w:val="28"/>
        </w:rPr>
      </w:pPr>
    </w:p>
    <w:p w14:paraId="6A70242A" w14:textId="77777777" w:rsidR="0082473F" w:rsidRPr="00892C75" w:rsidRDefault="0082473F" w:rsidP="0082473F">
      <w:pPr>
        <w:rPr>
          <w:rFonts w:ascii="Arial" w:hAnsi="Arial" w:cs="Arial"/>
          <w:sz w:val="28"/>
          <w:szCs w:val="28"/>
          <w:u w:val="single"/>
          <w:lang w:val="en-US"/>
        </w:rPr>
      </w:pPr>
      <w:r w:rsidRPr="10CEB19D">
        <w:rPr>
          <w:rFonts w:ascii="Arial" w:hAnsi="Arial" w:cs="Arial"/>
          <w:sz w:val="28"/>
          <w:szCs w:val="28"/>
          <w:u w:val="single"/>
          <w:lang w:val="en-US"/>
        </w:rPr>
        <w:t xml:space="preserve">I agree that the information in this </w:t>
      </w:r>
      <w:r w:rsidR="008B46FC" w:rsidRPr="10CEB19D">
        <w:rPr>
          <w:rFonts w:ascii="Arial" w:hAnsi="Arial" w:cs="Arial"/>
          <w:sz w:val="28"/>
          <w:szCs w:val="28"/>
          <w:u w:val="single"/>
          <w:lang w:val="en-US"/>
        </w:rPr>
        <w:t>self-assessment</w:t>
      </w:r>
      <w:r w:rsidRPr="10CEB19D">
        <w:rPr>
          <w:rFonts w:ascii="Arial" w:hAnsi="Arial" w:cs="Arial"/>
          <w:sz w:val="28"/>
          <w:szCs w:val="28"/>
          <w:u w:val="single"/>
          <w:lang w:val="en-US"/>
        </w:rPr>
        <w:t xml:space="preserve"> is </w:t>
      </w:r>
      <w:bookmarkStart w:id="50" w:name="_Int_h9eT18CS"/>
      <w:r w:rsidRPr="10CEB19D">
        <w:rPr>
          <w:rFonts w:ascii="Arial" w:hAnsi="Arial" w:cs="Arial"/>
          <w:sz w:val="28"/>
          <w:szCs w:val="28"/>
          <w:u w:val="single"/>
          <w:lang w:val="en-US"/>
        </w:rPr>
        <w:t>correct</w:t>
      </w:r>
      <w:bookmarkEnd w:id="50"/>
      <w:r w:rsidRPr="10CEB19D">
        <w:rPr>
          <w:rFonts w:ascii="Arial" w:hAnsi="Arial" w:cs="Arial"/>
          <w:sz w:val="28"/>
          <w:szCs w:val="28"/>
          <w:u w:val="single"/>
          <w:lang w:val="en-US"/>
        </w:rPr>
        <w:t xml:space="preserve"> and the actions have been agreed.</w:t>
      </w:r>
    </w:p>
    <w:p w14:paraId="66597038" w14:textId="77777777" w:rsidR="0082473F" w:rsidRPr="00523525" w:rsidRDefault="0082473F" w:rsidP="0082473F">
      <w:pPr>
        <w:rPr>
          <w:rFonts w:ascii="Arial" w:hAnsi="Arial" w:cs="Arial"/>
          <w:b/>
          <w:lang w:val="en-US"/>
        </w:rPr>
      </w:pPr>
    </w:p>
    <w:p w14:paraId="017458F3" w14:textId="77777777" w:rsidR="0082473F" w:rsidRPr="00523525" w:rsidRDefault="0082473F" w:rsidP="0082473F">
      <w:pPr>
        <w:rPr>
          <w:rFonts w:ascii="Arial" w:hAnsi="Arial" w:cs="Arial"/>
          <w:b/>
          <w:lang w:val="en-US"/>
        </w:rPr>
      </w:pPr>
    </w:p>
    <w:p w14:paraId="24E0E1D9" w14:textId="77777777" w:rsidR="0082473F" w:rsidRPr="00892C75" w:rsidRDefault="0082473F" w:rsidP="37DA3EE3">
      <w:pPr>
        <w:rPr>
          <w:rFonts w:ascii="Arial" w:hAnsi="Arial" w:cs="Arial"/>
          <w:b/>
          <w:bCs/>
          <w:lang w:val="en-US"/>
        </w:rPr>
      </w:pPr>
      <w:r w:rsidRPr="37DA3EE3">
        <w:rPr>
          <w:rFonts w:ascii="Arial" w:hAnsi="Arial" w:cs="Arial"/>
          <w:b/>
          <w:bCs/>
          <w:lang w:val="en-US"/>
        </w:rPr>
        <w:t xml:space="preserve">Signature of </w:t>
      </w:r>
      <w:r w:rsidR="00012A98" w:rsidRPr="37DA3EE3">
        <w:rPr>
          <w:rFonts w:ascii="Arial" w:hAnsi="Arial" w:cs="Arial"/>
          <w:b/>
          <w:bCs/>
          <w:lang w:val="en-US"/>
        </w:rPr>
        <w:t>H</w:t>
      </w:r>
      <w:r w:rsidR="00466357" w:rsidRPr="37DA3EE3">
        <w:rPr>
          <w:rFonts w:ascii="Arial" w:hAnsi="Arial" w:cs="Arial"/>
          <w:b/>
          <w:bCs/>
          <w:lang w:val="en-US"/>
        </w:rPr>
        <w:t xml:space="preserve">ead of </w:t>
      </w:r>
      <w:r w:rsidR="00B626B2" w:rsidRPr="37DA3EE3">
        <w:rPr>
          <w:rFonts w:ascii="Arial" w:hAnsi="Arial" w:cs="Arial"/>
          <w:b/>
          <w:bCs/>
          <w:lang w:val="en-US"/>
        </w:rPr>
        <w:t>Organisation</w:t>
      </w:r>
      <w:r w:rsidR="00131616" w:rsidRPr="37DA3EE3">
        <w:rPr>
          <w:rFonts w:ascii="Arial" w:hAnsi="Arial" w:cs="Arial"/>
          <w:b/>
          <w:bCs/>
          <w:lang w:val="en-US"/>
        </w:rPr>
        <w:t xml:space="preserve"> </w:t>
      </w:r>
      <w:r w:rsidR="00466357" w:rsidRPr="37DA3EE3">
        <w:rPr>
          <w:rFonts w:ascii="Arial" w:hAnsi="Arial" w:cs="Arial"/>
          <w:b/>
          <w:bCs/>
          <w:lang w:val="en-US"/>
        </w:rPr>
        <w:t>/</w:t>
      </w:r>
      <w:r w:rsidRPr="37DA3EE3">
        <w:rPr>
          <w:rFonts w:ascii="Arial" w:hAnsi="Arial" w:cs="Arial"/>
          <w:b/>
          <w:bCs/>
          <w:lang w:val="en-US"/>
        </w:rPr>
        <w:t>Chair of Committee/owner</w:t>
      </w:r>
      <w:r w:rsidR="00466357" w:rsidRPr="37DA3EE3">
        <w:rPr>
          <w:rFonts w:ascii="Arial" w:hAnsi="Arial" w:cs="Arial"/>
          <w:b/>
          <w:bCs/>
          <w:lang w:val="en-US"/>
        </w:rPr>
        <w:t>/</w:t>
      </w:r>
      <w:r w:rsidRPr="37DA3EE3">
        <w:rPr>
          <w:rFonts w:ascii="Arial" w:hAnsi="Arial" w:cs="Arial"/>
          <w:b/>
          <w:bCs/>
          <w:lang w:val="en-US"/>
        </w:rPr>
        <w:t>: ……………………………………………………………</w:t>
      </w:r>
    </w:p>
    <w:p w14:paraId="11FE4998" w14:textId="6E957E40" w:rsidR="37DA3EE3" w:rsidRDefault="37DA3EE3" w:rsidP="37DA3EE3">
      <w:pPr>
        <w:rPr>
          <w:rFonts w:ascii="Arial" w:hAnsi="Arial" w:cs="Arial"/>
          <w:b/>
          <w:bCs/>
          <w:lang w:val="en-US"/>
        </w:rPr>
      </w:pPr>
    </w:p>
    <w:p w14:paraId="60086500" w14:textId="77777777" w:rsidR="0082473F" w:rsidRPr="00892C75" w:rsidRDefault="0082473F" w:rsidP="0082473F">
      <w:pPr>
        <w:rPr>
          <w:rFonts w:ascii="Arial" w:hAnsi="Arial" w:cs="Arial"/>
          <w:b/>
          <w:lang w:val="en-US"/>
        </w:rPr>
      </w:pPr>
    </w:p>
    <w:p w14:paraId="47F2C1D9" w14:textId="77777777" w:rsidR="0082473F" w:rsidRPr="00892C75" w:rsidRDefault="0082473F" w:rsidP="0082473F">
      <w:pPr>
        <w:rPr>
          <w:rFonts w:ascii="Arial" w:hAnsi="Arial" w:cs="Arial"/>
          <w:b/>
          <w:lang w:val="en-US"/>
        </w:rPr>
      </w:pPr>
      <w:r w:rsidRPr="00892C75">
        <w:rPr>
          <w:rFonts w:ascii="Arial" w:hAnsi="Arial" w:cs="Arial"/>
          <w:b/>
          <w:lang w:val="en-US"/>
        </w:rPr>
        <w:t xml:space="preserve">Print Name: …………………………………………   </w:t>
      </w:r>
      <w:r w:rsidR="009E62BB">
        <w:rPr>
          <w:rFonts w:ascii="Arial" w:hAnsi="Arial" w:cs="Arial"/>
          <w:b/>
          <w:lang w:val="en-US"/>
        </w:rPr>
        <w:tab/>
      </w:r>
      <w:r w:rsidRPr="00892C75">
        <w:rPr>
          <w:rFonts w:ascii="Arial" w:hAnsi="Arial" w:cs="Arial"/>
          <w:b/>
          <w:lang w:val="en-US"/>
        </w:rPr>
        <w:t>Date: ………………….</w:t>
      </w:r>
    </w:p>
    <w:p w14:paraId="6A9BAC8F" w14:textId="77777777" w:rsidR="0082473F" w:rsidRDefault="0082473F" w:rsidP="0082473F">
      <w:pPr>
        <w:rPr>
          <w:rFonts w:ascii="Arial" w:hAnsi="Arial" w:cs="Arial"/>
          <w:bCs/>
        </w:rPr>
      </w:pPr>
    </w:p>
    <w:p w14:paraId="2C28ACFC" w14:textId="77777777" w:rsidR="009E62BB" w:rsidRPr="00892C75" w:rsidRDefault="009E62BB" w:rsidP="009E62BB">
      <w:pPr>
        <w:rPr>
          <w:rFonts w:ascii="Arial" w:hAnsi="Arial" w:cs="Arial"/>
          <w:b/>
          <w:lang w:val="en-US"/>
        </w:rPr>
      </w:pPr>
    </w:p>
    <w:p w14:paraId="5E94A583" w14:textId="77777777" w:rsidR="009E62BB" w:rsidRPr="00892C75" w:rsidRDefault="0BC968C0" w:rsidP="009E62BB">
      <w:pPr>
        <w:rPr>
          <w:rFonts w:ascii="Arial" w:hAnsi="Arial" w:cs="Arial"/>
          <w:b/>
          <w:lang w:val="en-US"/>
        </w:rPr>
      </w:pPr>
      <w:r w:rsidRPr="2AD3239C">
        <w:rPr>
          <w:rFonts w:ascii="Arial" w:hAnsi="Arial" w:cs="Arial"/>
          <w:b/>
          <w:bCs/>
          <w:lang w:val="en-US"/>
        </w:rPr>
        <w:t xml:space="preserve">Print Name: …………………………………………  </w:t>
      </w:r>
      <w:r w:rsidR="009E62BB">
        <w:tab/>
      </w:r>
      <w:r w:rsidRPr="2AD3239C">
        <w:rPr>
          <w:rFonts w:ascii="Arial" w:hAnsi="Arial" w:cs="Arial"/>
          <w:b/>
          <w:bCs/>
          <w:lang w:val="en-US"/>
        </w:rPr>
        <w:t xml:space="preserve"> Date: ………………….</w:t>
      </w:r>
    </w:p>
    <w:p w14:paraId="331294C4" w14:textId="51529C5D" w:rsidR="2AD3239C" w:rsidRDefault="2AD3239C" w:rsidP="2AD3239C">
      <w:pPr>
        <w:ind w:left="1296" w:hanging="720"/>
        <w:jc w:val="center"/>
        <w:rPr>
          <w:rFonts w:ascii="Arial" w:hAnsi="Arial" w:cs="Arial"/>
          <w:sz w:val="36"/>
          <w:szCs w:val="36"/>
          <w:u w:val="single"/>
        </w:rPr>
      </w:pPr>
    </w:p>
    <w:p w14:paraId="7D966E5F" w14:textId="77777777" w:rsidR="00A0120D" w:rsidRDefault="00A0120D" w:rsidP="2AD3239C">
      <w:pPr>
        <w:ind w:left="1296" w:hanging="720"/>
        <w:jc w:val="center"/>
        <w:rPr>
          <w:rFonts w:ascii="Arial" w:hAnsi="Arial" w:cs="Arial"/>
          <w:sz w:val="36"/>
          <w:szCs w:val="36"/>
          <w:u w:val="single"/>
        </w:rPr>
      </w:pPr>
    </w:p>
    <w:p w14:paraId="7F80E78B" w14:textId="77777777" w:rsidR="00730AC8" w:rsidRDefault="00730AC8" w:rsidP="00730AC8">
      <w:pPr>
        <w:tabs>
          <w:tab w:val="left" w:pos="1"/>
          <w:tab w:val="left" w:pos="1440"/>
          <w:tab w:val="left" w:pos="2160"/>
          <w:tab w:val="left" w:pos="2880"/>
          <w:tab w:val="left" w:pos="3600"/>
          <w:tab w:val="left" w:pos="4320"/>
          <w:tab w:val="left" w:pos="5040"/>
          <w:tab w:val="left" w:pos="5760"/>
          <w:tab w:val="left" w:pos="6480"/>
          <w:tab w:val="left" w:pos="7200"/>
        </w:tabs>
        <w:rPr>
          <w:rFonts w:ascii="Arial" w:eastAsia="Calibri" w:hAnsi="Arial" w:cs="Arial"/>
        </w:rPr>
      </w:pPr>
      <w:r w:rsidRPr="10CEB19D">
        <w:rPr>
          <w:rFonts w:ascii="Arial" w:eastAsia="Arial" w:hAnsi="Arial" w:cs="Arial"/>
        </w:rPr>
        <w:t>This Self-</w:t>
      </w:r>
      <w:r>
        <w:rPr>
          <w:rFonts w:ascii="Arial" w:eastAsia="Arial" w:hAnsi="Arial" w:cs="Arial"/>
        </w:rPr>
        <w:t xml:space="preserve">Evaluation and </w:t>
      </w:r>
      <w:r w:rsidRPr="10CEB19D">
        <w:rPr>
          <w:rFonts w:ascii="Arial" w:eastAsia="Arial" w:hAnsi="Arial" w:cs="Arial"/>
        </w:rPr>
        <w:t>Assessment Tool s</w:t>
      </w:r>
      <w:r w:rsidRPr="10CEB19D">
        <w:rPr>
          <w:rFonts w:ascii="Arial" w:hAnsi="Arial" w:cs="Arial"/>
        </w:rPr>
        <w:t>hould be used to monitor, review and evaluate safeguarding policies and procedures, to ensure the maximum effectiveness of safeguarding of the children in your care.</w:t>
      </w:r>
    </w:p>
    <w:p w14:paraId="0F3FB2BD" w14:textId="77777777" w:rsidR="00730AC8" w:rsidRDefault="00730AC8" w:rsidP="00730AC8">
      <w:pPr>
        <w:rPr>
          <w:rFonts w:ascii="Arial" w:eastAsia="Calibri" w:hAnsi="Arial" w:cs="Arial"/>
          <w:sz w:val="22"/>
          <w:szCs w:val="22"/>
        </w:rPr>
      </w:pPr>
    </w:p>
    <w:p w14:paraId="19B8BE3A" w14:textId="0791484D" w:rsidR="00730AC8" w:rsidRDefault="00730AC8" w:rsidP="00730AC8">
      <w:pPr>
        <w:rPr>
          <w:rFonts w:ascii="Arial" w:hAnsi="Arial" w:cs="Arial"/>
          <w:lang w:val="en-US"/>
        </w:rPr>
      </w:pPr>
      <w:r w:rsidRPr="0367B5B0">
        <w:rPr>
          <w:rFonts w:ascii="Arial" w:hAnsi="Arial" w:cs="Arial"/>
          <w:lang w:val="en-US"/>
        </w:rPr>
        <w:t xml:space="preserve">This Self </w:t>
      </w:r>
      <w:r w:rsidR="00A11836">
        <w:rPr>
          <w:rFonts w:ascii="Arial" w:hAnsi="Arial" w:cs="Arial"/>
          <w:lang w:val="en-US"/>
        </w:rPr>
        <w:t>–</w:t>
      </w:r>
      <w:r w:rsidRPr="0367B5B0">
        <w:rPr>
          <w:rFonts w:ascii="Arial" w:hAnsi="Arial" w:cs="Arial"/>
          <w:lang w:val="en-US"/>
        </w:rPr>
        <w:t xml:space="preserve"> Assessment</w:t>
      </w:r>
      <w:r w:rsidR="00A11836">
        <w:rPr>
          <w:rFonts w:ascii="Arial" w:hAnsi="Arial" w:cs="Arial"/>
          <w:lang w:val="en-US"/>
        </w:rPr>
        <w:t xml:space="preserve"> and Safeguarding Action Plan</w:t>
      </w:r>
      <w:r w:rsidRPr="0367B5B0">
        <w:rPr>
          <w:rFonts w:ascii="Arial" w:hAnsi="Arial" w:cs="Arial"/>
          <w:lang w:val="en-US"/>
        </w:rPr>
        <w:t>:</w:t>
      </w:r>
    </w:p>
    <w:p w14:paraId="5F666812" w14:textId="77777777" w:rsidR="00730AC8" w:rsidRDefault="00730AC8" w:rsidP="00730AC8">
      <w:pPr>
        <w:numPr>
          <w:ilvl w:val="0"/>
          <w:numId w:val="10"/>
        </w:numPr>
        <w:tabs>
          <w:tab w:val="left" w:pos="1"/>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367B5B0">
        <w:rPr>
          <w:rFonts w:ascii="Arial" w:hAnsi="Arial" w:cs="Arial"/>
        </w:rPr>
        <w:t>will support you to meet the safeguarding and welfare requirements of the Early Years Foundation Stage (EYFS)</w:t>
      </w:r>
    </w:p>
    <w:p w14:paraId="76B372CC" w14:textId="77777777" w:rsidR="00730AC8" w:rsidRDefault="00730AC8" w:rsidP="00730AC8">
      <w:pPr>
        <w:numPr>
          <w:ilvl w:val="0"/>
          <w:numId w:val="10"/>
        </w:numPr>
        <w:tabs>
          <w:tab w:val="left" w:pos="1"/>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10CEB19D">
        <w:rPr>
          <w:rFonts w:ascii="Arial" w:hAnsi="Arial" w:cs="Arial"/>
        </w:rPr>
        <w:t>will help you to assess the quality of your safeguarding practice in order to create a robust culture of safeguarding</w:t>
      </w:r>
    </w:p>
    <w:p w14:paraId="5D47EA67" w14:textId="77777777" w:rsidR="00730AC8" w:rsidRDefault="00730AC8" w:rsidP="00730AC8">
      <w:pPr>
        <w:numPr>
          <w:ilvl w:val="0"/>
          <w:numId w:val="10"/>
        </w:numPr>
        <w:rPr>
          <w:rFonts w:ascii="Arial" w:hAnsi="Arial" w:cs="Arial"/>
          <w:lang w:val="en-US"/>
        </w:rPr>
      </w:pPr>
      <w:r w:rsidRPr="0367B5B0">
        <w:rPr>
          <w:rFonts w:ascii="Arial" w:hAnsi="Arial" w:cs="Arial"/>
          <w:lang w:val="en-US"/>
        </w:rPr>
        <w:t>will help to ensure that gaps in safeguarding are identified and prompt action is taken to address these areas</w:t>
      </w:r>
    </w:p>
    <w:p w14:paraId="2AF859A5" w14:textId="77777777" w:rsidR="00730AC8" w:rsidRDefault="00730AC8" w:rsidP="00730AC8">
      <w:pPr>
        <w:numPr>
          <w:ilvl w:val="0"/>
          <w:numId w:val="10"/>
        </w:numPr>
        <w:rPr>
          <w:rFonts w:ascii="Arial" w:hAnsi="Arial" w:cs="Arial"/>
          <w:lang w:val="en-US"/>
        </w:rPr>
      </w:pPr>
      <w:r w:rsidRPr="0367B5B0">
        <w:rPr>
          <w:rFonts w:ascii="Arial" w:hAnsi="Arial" w:cs="Arial"/>
          <w:lang w:val="en-US"/>
        </w:rPr>
        <w:t>will help you keep you up to date with current legislation</w:t>
      </w:r>
    </w:p>
    <w:p w14:paraId="6E2686E7" w14:textId="77777777" w:rsidR="0039781E" w:rsidRDefault="00730AC8" w:rsidP="0039781E">
      <w:pPr>
        <w:numPr>
          <w:ilvl w:val="0"/>
          <w:numId w:val="10"/>
        </w:numPr>
        <w:rPr>
          <w:rFonts w:ascii="Arial" w:hAnsi="Arial" w:cs="Arial"/>
          <w:b/>
          <w:bCs/>
          <w:color w:val="0070C0"/>
          <w:lang w:val="en-US"/>
        </w:rPr>
      </w:pPr>
      <w:r w:rsidRPr="00C338BF">
        <w:rPr>
          <w:rFonts w:ascii="Arial" w:hAnsi="Arial" w:cs="Arial"/>
          <w:b/>
          <w:bCs/>
          <w:color w:val="0070C0"/>
          <w:lang w:val="en-US"/>
        </w:rPr>
        <w:t xml:space="preserve">should be reviewed at least twice a year and submitted to the Early Years Advisory Team </w:t>
      </w:r>
      <w:r w:rsidR="00A11836" w:rsidRPr="00C338BF">
        <w:rPr>
          <w:rFonts w:ascii="Arial" w:hAnsi="Arial" w:cs="Arial"/>
          <w:b/>
          <w:bCs/>
          <w:color w:val="0070C0"/>
          <w:lang w:val="en-US"/>
        </w:rPr>
        <w:t>a</w:t>
      </w:r>
      <w:r w:rsidRPr="00C338BF">
        <w:rPr>
          <w:rFonts w:ascii="Arial" w:hAnsi="Arial" w:cs="Arial"/>
          <w:b/>
          <w:bCs/>
          <w:color w:val="0070C0"/>
          <w:lang w:val="en-US"/>
        </w:rPr>
        <w:t>nnually.</w:t>
      </w:r>
    </w:p>
    <w:p w14:paraId="5D60EC39" w14:textId="44A0F6BD" w:rsidR="002D4E26" w:rsidRPr="0039781E" w:rsidRDefault="00730AC8" w:rsidP="0039781E">
      <w:pPr>
        <w:numPr>
          <w:ilvl w:val="0"/>
          <w:numId w:val="10"/>
        </w:numPr>
        <w:rPr>
          <w:rFonts w:ascii="Arial" w:hAnsi="Arial" w:cs="Arial"/>
          <w:b/>
          <w:bCs/>
          <w:color w:val="0070C0"/>
          <w:lang w:val="en-US"/>
        </w:rPr>
      </w:pPr>
      <w:r w:rsidRPr="00B227CA">
        <w:rPr>
          <w:rFonts w:ascii="Arial" w:hAnsi="Arial" w:cs="Arial"/>
          <w:lang w:val="en-US"/>
        </w:rPr>
        <w:t>can</w:t>
      </w:r>
      <w:r w:rsidRPr="0039781E">
        <w:rPr>
          <w:rFonts w:ascii="Arial" w:hAnsi="Arial" w:cs="Arial"/>
          <w:lang w:val="en-US"/>
        </w:rPr>
        <w:t xml:space="preserve"> be included as evidence of how leaders</w:t>
      </w:r>
      <w:r w:rsidRPr="0039781E">
        <w:rPr>
          <w:rFonts w:ascii="Arial" w:eastAsia="Arial" w:hAnsi="Arial" w:cs="Arial"/>
          <w:lang w:val="en-US"/>
        </w:rPr>
        <w:t xml:space="preserve"> reflect on their own practice so that the impact of safeguarding policies, systems and processes is kept under continuous review.</w:t>
      </w:r>
      <w:r w:rsidR="002D4E26" w:rsidRPr="0039781E">
        <w:rPr>
          <w:rFonts w:ascii="Arial" w:eastAsia="Arial" w:hAnsi="Arial" w:cs="Arial"/>
          <w:lang w:val="en-US"/>
        </w:rPr>
        <w:t xml:space="preserve"> </w:t>
      </w:r>
      <w:r w:rsidR="00C72ABA" w:rsidRPr="0039781E">
        <w:rPr>
          <w:rFonts w:ascii="Arial" w:hAnsi="Arial" w:cs="Arial"/>
          <w:b/>
          <w:bCs/>
          <w:color w:val="0070C0"/>
        </w:rPr>
        <w:t>When completed please return to:</w:t>
      </w:r>
      <w:r w:rsidR="00BE08E4" w:rsidRPr="0039781E">
        <w:rPr>
          <w:rFonts w:ascii="Arial" w:hAnsi="Arial" w:cs="Arial"/>
          <w:b/>
          <w:bCs/>
          <w:color w:val="0070C0"/>
        </w:rPr>
        <w:t xml:space="preserve"> </w:t>
      </w:r>
    </w:p>
    <w:p w14:paraId="18AD05A3" w14:textId="77777777" w:rsidR="0039781E" w:rsidRPr="002D4E26" w:rsidRDefault="0039781E" w:rsidP="0039781E">
      <w:pPr>
        <w:ind w:left="1296"/>
        <w:rPr>
          <w:rFonts w:ascii="Arial" w:hAnsi="Arial" w:cs="Arial"/>
          <w:b/>
          <w:bCs/>
          <w:color w:val="0070C0"/>
        </w:rPr>
      </w:pPr>
    </w:p>
    <w:p w14:paraId="111D5544" w14:textId="0A7DE870" w:rsidR="002D4E26" w:rsidRDefault="00BE08E4" w:rsidP="00A11836">
      <w:pPr>
        <w:ind w:left="1296" w:hanging="720"/>
        <w:rPr>
          <w:rFonts w:ascii="Arial" w:hAnsi="Arial" w:cs="Arial"/>
          <w:b/>
          <w:bCs/>
          <w:color w:val="0070C0"/>
        </w:rPr>
      </w:pPr>
      <w:r>
        <w:rPr>
          <w:rFonts w:ascii="Arial" w:hAnsi="Arial" w:cs="Arial"/>
          <w:b/>
          <w:bCs/>
          <w:color w:val="0070C0"/>
        </w:rPr>
        <w:t>Early Years Advisor</w:t>
      </w:r>
      <w:r w:rsidR="00AB337D">
        <w:rPr>
          <w:rFonts w:ascii="Arial" w:hAnsi="Arial" w:cs="Arial"/>
          <w:b/>
          <w:bCs/>
          <w:color w:val="0070C0"/>
        </w:rPr>
        <w:t>s</w:t>
      </w:r>
      <w:r>
        <w:rPr>
          <w:rFonts w:ascii="Arial" w:hAnsi="Arial" w:cs="Arial"/>
          <w:b/>
          <w:bCs/>
          <w:color w:val="0070C0"/>
        </w:rPr>
        <w:t>, Stacy Miller</w:t>
      </w:r>
      <w:r w:rsidR="006B0359">
        <w:rPr>
          <w:rFonts w:ascii="Arial" w:hAnsi="Arial" w:cs="Arial"/>
          <w:b/>
          <w:bCs/>
          <w:color w:val="0070C0"/>
        </w:rPr>
        <w:t>:</w:t>
      </w:r>
      <w:r w:rsidR="006B0359" w:rsidRPr="006B0359">
        <w:rPr>
          <w:rFonts w:ascii="Arial" w:hAnsi="Arial" w:cs="Arial"/>
          <w:b/>
          <w:bCs/>
          <w:color w:val="0070C0"/>
        </w:rPr>
        <w:t xml:space="preserve"> </w:t>
      </w:r>
      <w:hyperlink r:id="rId78" w:history="1">
        <w:r w:rsidR="006B0359" w:rsidRPr="00703104">
          <w:rPr>
            <w:rStyle w:val="Hyperlink"/>
            <w:rFonts w:ascii="Arial" w:hAnsi="Arial" w:cs="Arial"/>
            <w:b/>
            <w:bCs/>
          </w:rPr>
          <w:t>stacy.miller@lbhf.gov.uk</w:t>
        </w:r>
      </w:hyperlink>
      <w:r w:rsidR="006B0359">
        <w:rPr>
          <w:rFonts w:ascii="Arial" w:hAnsi="Arial" w:cs="Arial"/>
          <w:b/>
          <w:bCs/>
          <w:color w:val="0070C0"/>
        </w:rPr>
        <w:t xml:space="preserve">      </w:t>
      </w:r>
      <w:r w:rsidR="002D4E26">
        <w:rPr>
          <w:rFonts w:ascii="Arial" w:hAnsi="Arial" w:cs="Arial"/>
          <w:b/>
          <w:bCs/>
          <w:color w:val="0070C0"/>
        </w:rPr>
        <w:t>Andrea Lawler-Ford</w:t>
      </w:r>
      <w:r w:rsidR="006B0359">
        <w:rPr>
          <w:rFonts w:ascii="Arial" w:hAnsi="Arial" w:cs="Arial"/>
          <w:b/>
          <w:bCs/>
          <w:color w:val="0070C0"/>
        </w:rPr>
        <w:t xml:space="preserve">: </w:t>
      </w:r>
      <w:hyperlink r:id="rId79" w:history="1">
        <w:r w:rsidR="00C651F1" w:rsidRPr="00EC6DB0">
          <w:rPr>
            <w:rStyle w:val="Hyperlink"/>
            <w:rFonts w:ascii="Arial" w:hAnsi="Arial" w:cs="Arial"/>
            <w:b/>
            <w:bCs/>
          </w:rPr>
          <w:t>andrea.lawler-ford@lbhf.gov.uk</w:t>
        </w:r>
      </w:hyperlink>
    </w:p>
    <w:p w14:paraId="30CF75DC" w14:textId="77777777" w:rsidR="0039781E" w:rsidRDefault="0039781E" w:rsidP="00A11836">
      <w:pPr>
        <w:ind w:left="1296" w:hanging="720"/>
        <w:rPr>
          <w:rFonts w:ascii="Arial" w:hAnsi="Arial" w:cs="Arial"/>
          <w:b/>
          <w:bCs/>
          <w:color w:val="0070C0"/>
        </w:rPr>
      </w:pPr>
    </w:p>
    <w:p w14:paraId="69CEE355" w14:textId="77777777" w:rsidR="006B0359" w:rsidRDefault="006B0359" w:rsidP="00A11836">
      <w:pPr>
        <w:ind w:left="1296" w:hanging="720"/>
        <w:rPr>
          <w:rFonts w:ascii="Arial" w:hAnsi="Arial" w:cs="Arial"/>
          <w:b/>
          <w:bCs/>
          <w:color w:val="0070C0"/>
        </w:rPr>
      </w:pPr>
    </w:p>
    <w:p w14:paraId="79DB321C" w14:textId="77777777" w:rsidR="00FE42DE" w:rsidRDefault="00FE42DE" w:rsidP="10CEB19D">
      <w:pPr>
        <w:ind w:left="1296" w:hanging="720"/>
        <w:jc w:val="center"/>
        <w:rPr>
          <w:rFonts w:ascii="Arial" w:hAnsi="Arial" w:cs="Arial"/>
          <w:sz w:val="36"/>
          <w:szCs w:val="36"/>
          <w:u w:val="single"/>
        </w:rPr>
      </w:pPr>
    </w:p>
    <w:p w14:paraId="39140193" w14:textId="77777777" w:rsidR="00A0120D" w:rsidRDefault="00A0120D" w:rsidP="10CEB19D">
      <w:pPr>
        <w:ind w:left="1296" w:hanging="720"/>
        <w:jc w:val="center"/>
        <w:rPr>
          <w:rFonts w:ascii="Arial" w:hAnsi="Arial" w:cs="Arial"/>
          <w:sz w:val="36"/>
          <w:szCs w:val="36"/>
          <w:u w:val="single"/>
        </w:rPr>
      </w:pPr>
    </w:p>
    <w:p w14:paraId="79E43352" w14:textId="77777777" w:rsidR="00A0120D" w:rsidRDefault="00A0120D" w:rsidP="10CEB19D">
      <w:pPr>
        <w:ind w:left="1296" w:hanging="720"/>
        <w:jc w:val="center"/>
        <w:rPr>
          <w:rFonts w:ascii="Arial" w:hAnsi="Arial" w:cs="Arial"/>
          <w:sz w:val="36"/>
          <w:szCs w:val="36"/>
          <w:u w:val="single"/>
        </w:rPr>
      </w:pPr>
    </w:p>
    <w:p w14:paraId="6CF1EA20" w14:textId="77777777" w:rsidR="00A0120D" w:rsidRDefault="00A0120D" w:rsidP="10CEB19D">
      <w:pPr>
        <w:ind w:left="1296" w:hanging="720"/>
        <w:jc w:val="center"/>
        <w:rPr>
          <w:rFonts w:ascii="Arial" w:hAnsi="Arial" w:cs="Arial"/>
          <w:sz w:val="36"/>
          <w:szCs w:val="36"/>
          <w:u w:val="single"/>
        </w:rPr>
      </w:pPr>
    </w:p>
    <w:p w14:paraId="4EE82ACB" w14:textId="77777777" w:rsidR="00A0120D" w:rsidRDefault="00A0120D" w:rsidP="10CEB19D">
      <w:pPr>
        <w:ind w:left="1296" w:hanging="720"/>
        <w:jc w:val="center"/>
        <w:rPr>
          <w:rFonts w:ascii="Arial" w:hAnsi="Arial" w:cs="Arial"/>
          <w:sz w:val="36"/>
          <w:szCs w:val="36"/>
          <w:u w:val="single"/>
        </w:rPr>
      </w:pPr>
    </w:p>
    <w:p w14:paraId="4FD92684" w14:textId="77777777" w:rsidR="00191DFB" w:rsidRDefault="00191DFB" w:rsidP="10CEB19D">
      <w:pPr>
        <w:ind w:left="1296" w:hanging="720"/>
        <w:jc w:val="center"/>
        <w:rPr>
          <w:rFonts w:ascii="Arial" w:hAnsi="Arial" w:cs="Arial"/>
          <w:sz w:val="36"/>
          <w:szCs w:val="36"/>
          <w:u w:val="single"/>
        </w:rPr>
      </w:pPr>
    </w:p>
    <w:p w14:paraId="29C65870" w14:textId="77777777" w:rsidR="00191DFB" w:rsidRDefault="00191DFB" w:rsidP="10CEB19D">
      <w:pPr>
        <w:ind w:left="1296" w:hanging="720"/>
        <w:jc w:val="center"/>
        <w:rPr>
          <w:rFonts w:ascii="Arial" w:hAnsi="Arial" w:cs="Arial"/>
          <w:sz w:val="36"/>
          <w:szCs w:val="36"/>
          <w:u w:val="single"/>
        </w:rPr>
      </w:pPr>
    </w:p>
    <w:p w14:paraId="3C9E95FE" w14:textId="77777777" w:rsidR="00191DFB" w:rsidRDefault="00191DFB" w:rsidP="10CEB19D">
      <w:pPr>
        <w:ind w:left="1296" w:hanging="720"/>
        <w:jc w:val="center"/>
        <w:rPr>
          <w:rFonts w:ascii="Arial" w:hAnsi="Arial" w:cs="Arial"/>
          <w:sz w:val="36"/>
          <w:szCs w:val="36"/>
          <w:u w:val="single"/>
        </w:rPr>
      </w:pPr>
    </w:p>
    <w:p w14:paraId="64AD53BD" w14:textId="77777777" w:rsidR="00191DFB" w:rsidRDefault="00191DFB" w:rsidP="10CEB19D">
      <w:pPr>
        <w:ind w:left="1296" w:hanging="720"/>
        <w:jc w:val="center"/>
        <w:rPr>
          <w:rFonts w:ascii="Arial" w:hAnsi="Arial" w:cs="Arial"/>
          <w:sz w:val="36"/>
          <w:szCs w:val="36"/>
          <w:u w:val="single"/>
        </w:rPr>
      </w:pPr>
    </w:p>
    <w:p w14:paraId="05E01CD4" w14:textId="77777777" w:rsidR="00191DFB" w:rsidRDefault="00191DFB" w:rsidP="10CEB19D">
      <w:pPr>
        <w:ind w:left="1296" w:hanging="720"/>
        <w:jc w:val="center"/>
        <w:rPr>
          <w:rFonts w:ascii="Arial" w:hAnsi="Arial" w:cs="Arial"/>
          <w:sz w:val="36"/>
          <w:szCs w:val="36"/>
          <w:u w:val="single"/>
        </w:rPr>
      </w:pPr>
    </w:p>
    <w:p w14:paraId="0BFDED53" w14:textId="77777777" w:rsidR="00191DFB" w:rsidRDefault="00191DFB" w:rsidP="10CEB19D">
      <w:pPr>
        <w:ind w:left="1296" w:hanging="720"/>
        <w:jc w:val="center"/>
        <w:rPr>
          <w:rFonts w:ascii="Arial" w:hAnsi="Arial" w:cs="Arial"/>
          <w:sz w:val="36"/>
          <w:szCs w:val="36"/>
          <w:u w:val="single"/>
        </w:rPr>
      </w:pPr>
    </w:p>
    <w:p w14:paraId="657A4203" w14:textId="77777777" w:rsidR="00191DFB" w:rsidRDefault="00191DFB" w:rsidP="10CEB19D">
      <w:pPr>
        <w:ind w:left="1296" w:hanging="720"/>
        <w:jc w:val="center"/>
        <w:rPr>
          <w:rFonts w:ascii="Arial" w:hAnsi="Arial" w:cs="Arial"/>
          <w:sz w:val="36"/>
          <w:szCs w:val="36"/>
          <w:u w:val="single"/>
        </w:rPr>
      </w:pPr>
    </w:p>
    <w:p w14:paraId="18A41BFA" w14:textId="77777777" w:rsidR="00191DFB" w:rsidRDefault="00191DFB" w:rsidP="10CEB19D">
      <w:pPr>
        <w:ind w:left="1296" w:hanging="720"/>
        <w:jc w:val="center"/>
        <w:rPr>
          <w:rFonts w:ascii="Arial" w:hAnsi="Arial" w:cs="Arial"/>
          <w:sz w:val="36"/>
          <w:szCs w:val="36"/>
          <w:u w:val="single"/>
        </w:rPr>
      </w:pPr>
    </w:p>
    <w:p w14:paraId="14770290" w14:textId="77777777" w:rsidR="00730AC8" w:rsidRDefault="00B76D4E" w:rsidP="10CEB19D">
      <w:pPr>
        <w:ind w:left="1296" w:hanging="720"/>
        <w:jc w:val="center"/>
        <w:rPr>
          <w:rFonts w:ascii="Arial" w:hAnsi="Arial" w:cs="Arial"/>
          <w:sz w:val="36"/>
          <w:szCs w:val="36"/>
          <w:u w:val="single"/>
        </w:rPr>
      </w:pPr>
      <w:r>
        <w:rPr>
          <w:rFonts w:ascii="Arial" w:hAnsi="Arial" w:cs="Arial"/>
          <w:noProof/>
          <w:sz w:val="36"/>
          <w:szCs w:val="36"/>
          <w:u w:val="single"/>
        </w:rPr>
        <w:drawing>
          <wp:anchor distT="0" distB="0" distL="114300" distR="114300" simplePos="0" relativeHeight="251658752" behindDoc="1" locked="0" layoutInCell="1" allowOverlap="1" wp14:anchorId="37295CAB" wp14:editId="53FF0634">
            <wp:simplePos x="0" y="0"/>
            <wp:positionH relativeFrom="column">
              <wp:posOffset>9041130</wp:posOffset>
            </wp:positionH>
            <wp:positionV relativeFrom="paragraph">
              <wp:posOffset>-1270</wp:posOffset>
            </wp:positionV>
            <wp:extent cx="1051619" cy="564981"/>
            <wp:effectExtent l="0" t="0" r="0" b="6985"/>
            <wp:wrapNone/>
            <wp:docPr id="1674554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051619" cy="564981"/>
                    </a:xfrm>
                    <a:prstGeom prst="rect">
                      <a:avLst/>
                    </a:prstGeom>
                    <a:noFill/>
                  </pic:spPr>
                </pic:pic>
              </a:graphicData>
            </a:graphic>
            <wp14:sizeRelH relativeFrom="margin">
              <wp14:pctWidth>0</wp14:pctWidth>
            </wp14:sizeRelH>
            <wp14:sizeRelV relativeFrom="margin">
              <wp14:pctHeight>0</wp14:pctHeight>
            </wp14:sizeRelV>
          </wp:anchor>
        </w:drawing>
      </w:r>
    </w:p>
    <w:p w14:paraId="3DA05642" w14:textId="313D3716" w:rsidR="001F475B" w:rsidRDefault="00B626B2" w:rsidP="10CEB19D">
      <w:pPr>
        <w:ind w:left="1296" w:hanging="720"/>
        <w:jc w:val="center"/>
        <w:rPr>
          <w:rFonts w:ascii="Arial" w:hAnsi="Arial" w:cs="Arial"/>
          <w:sz w:val="36"/>
          <w:szCs w:val="36"/>
          <w:u w:val="single"/>
        </w:rPr>
      </w:pPr>
      <w:r w:rsidRPr="10CEB19D">
        <w:rPr>
          <w:rFonts w:ascii="Arial" w:hAnsi="Arial" w:cs="Arial"/>
          <w:sz w:val="36"/>
          <w:szCs w:val="36"/>
          <w:u w:val="single"/>
        </w:rPr>
        <w:t>S</w:t>
      </w:r>
      <w:r w:rsidR="009456E2" w:rsidRPr="10CEB19D">
        <w:rPr>
          <w:rFonts w:ascii="Arial" w:hAnsi="Arial" w:cs="Arial"/>
          <w:sz w:val="36"/>
          <w:szCs w:val="36"/>
          <w:u w:val="single"/>
        </w:rPr>
        <w:t>afeguarding Action Plan</w:t>
      </w:r>
      <w:r w:rsidRPr="10CEB19D">
        <w:rPr>
          <w:rFonts w:ascii="Arial" w:hAnsi="Arial" w:cs="Arial"/>
          <w:sz w:val="36"/>
          <w:szCs w:val="36"/>
          <w:u w:val="single"/>
        </w:rPr>
        <w:t xml:space="preserve">: Setting Name </w:t>
      </w:r>
    </w:p>
    <w:p w14:paraId="6D013848" w14:textId="77777777" w:rsidR="004845B8" w:rsidRPr="009456E2" w:rsidRDefault="004845B8" w:rsidP="673B5423">
      <w:pPr>
        <w:jc w:val="center"/>
        <w:rPr>
          <w:rFonts w:ascii="Arial" w:hAnsi="Arial" w:cs="Arial"/>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6520"/>
        <w:gridCol w:w="2785"/>
        <w:gridCol w:w="1831"/>
        <w:gridCol w:w="2181"/>
      </w:tblGrid>
      <w:tr w:rsidR="009456E2" w:rsidRPr="000E3F52" w14:paraId="35297372" w14:textId="77777777" w:rsidTr="44DD3569">
        <w:tc>
          <w:tcPr>
            <w:tcW w:w="2093" w:type="dxa"/>
            <w:shd w:val="clear" w:color="auto" w:fill="auto"/>
          </w:tcPr>
          <w:p w14:paraId="7AE25749" w14:textId="77777777" w:rsidR="009456E2" w:rsidRPr="00131616" w:rsidRDefault="009456E2" w:rsidP="00131616">
            <w:pPr>
              <w:jc w:val="center"/>
              <w:rPr>
                <w:rFonts w:ascii="Arial" w:hAnsi="Arial" w:cs="Arial"/>
                <w:b/>
                <w:bCs/>
              </w:rPr>
            </w:pPr>
            <w:r w:rsidRPr="00131616">
              <w:rPr>
                <w:rFonts w:ascii="Arial" w:hAnsi="Arial" w:cs="Arial"/>
                <w:b/>
                <w:bCs/>
              </w:rPr>
              <w:t>Question number</w:t>
            </w:r>
          </w:p>
        </w:tc>
        <w:tc>
          <w:tcPr>
            <w:tcW w:w="6662" w:type="dxa"/>
            <w:shd w:val="clear" w:color="auto" w:fill="auto"/>
          </w:tcPr>
          <w:p w14:paraId="4380A3DE" w14:textId="77777777" w:rsidR="009456E2" w:rsidRPr="00131616" w:rsidRDefault="009456E2" w:rsidP="00131616">
            <w:pPr>
              <w:jc w:val="center"/>
              <w:rPr>
                <w:rFonts w:ascii="Arial" w:hAnsi="Arial" w:cs="Arial"/>
              </w:rPr>
            </w:pPr>
            <w:r w:rsidRPr="00131616">
              <w:rPr>
                <w:rFonts w:ascii="Arial" w:hAnsi="Arial" w:cs="Arial"/>
              </w:rPr>
              <w:t>Action Needed</w:t>
            </w:r>
          </w:p>
        </w:tc>
        <w:tc>
          <w:tcPr>
            <w:tcW w:w="2835" w:type="dxa"/>
            <w:shd w:val="clear" w:color="auto" w:fill="auto"/>
          </w:tcPr>
          <w:p w14:paraId="24BF7B46" w14:textId="77777777" w:rsidR="009456E2" w:rsidRPr="00131616" w:rsidRDefault="009456E2" w:rsidP="00131616">
            <w:pPr>
              <w:jc w:val="center"/>
              <w:rPr>
                <w:rFonts w:ascii="Arial" w:hAnsi="Arial" w:cs="Arial"/>
              </w:rPr>
            </w:pPr>
            <w:r w:rsidRPr="00131616">
              <w:rPr>
                <w:rFonts w:ascii="Arial" w:hAnsi="Arial" w:cs="Arial"/>
              </w:rPr>
              <w:t>By whom</w:t>
            </w:r>
          </w:p>
        </w:tc>
        <w:tc>
          <w:tcPr>
            <w:tcW w:w="1843" w:type="dxa"/>
            <w:shd w:val="clear" w:color="auto" w:fill="auto"/>
          </w:tcPr>
          <w:p w14:paraId="0751CB72" w14:textId="77777777" w:rsidR="009456E2" w:rsidRPr="00131616" w:rsidRDefault="009456E2" w:rsidP="00131616">
            <w:pPr>
              <w:jc w:val="center"/>
              <w:rPr>
                <w:rFonts w:ascii="Arial" w:hAnsi="Arial" w:cs="Arial"/>
              </w:rPr>
            </w:pPr>
            <w:r w:rsidRPr="00131616">
              <w:rPr>
                <w:rFonts w:ascii="Arial" w:hAnsi="Arial" w:cs="Arial"/>
              </w:rPr>
              <w:t>Target date for completion</w:t>
            </w:r>
          </w:p>
        </w:tc>
        <w:tc>
          <w:tcPr>
            <w:tcW w:w="2182" w:type="dxa"/>
            <w:shd w:val="clear" w:color="auto" w:fill="auto"/>
          </w:tcPr>
          <w:p w14:paraId="535646A0" w14:textId="77777777" w:rsidR="009456E2" w:rsidRPr="00131616" w:rsidRDefault="009456E2" w:rsidP="00131616">
            <w:pPr>
              <w:jc w:val="center"/>
              <w:rPr>
                <w:rFonts w:ascii="Arial" w:hAnsi="Arial" w:cs="Arial"/>
              </w:rPr>
            </w:pPr>
            <w:r w:rsidRPr="00131616">
              <w:rPr>
                <w:rFonts w:ascii="Arial" w:hAnsi="Arial" w:cs="Arial"/>
              </w:rPr>
              <w:t>Completed/impact</w:t>
            </w:r>
          </w:p>
        </w:tc>
      </w:tr>
      <w:tr w:rsidR="009456E2" w:rsidRPr="000E3F52" w14:paraId="104D497C" w14:textId="77777777" w:rsidTr="44DD3569">
        <w:tc>
          <w:tcPr>
            <w:tcW w:w="2093" w:type="dxa"/>
            <w:shd w:val="clear" w:color="auto" w:fill="auto"/>
          </w:tcPr>
          <w:p w14:paraId="2C344184" w14:textId="77777777" w:rsidR="009456E2" w:rsidRPr="000E3F52" w:rsidRDefault="009456E2" w:rsidP="009456E2">
            <w:pPr>
              <w:rPr>
                <w:rFonts w:ascii="Arial" w:hAnsi="Arial" w:cs="Arial"/>
              </w:rPr>
            </w:pPr>
          </w:p>
          <w:p w14:paraId="13AA0B87" w14:textId="77777777" w:rsidR="009456E2" w:rsidRPr="000E3F52" w:rsidRDefault="009456E2" w:rsidP="009456E2">
            <w:pPr>
              <w:rPr>
                <w:rFonts w:ascii="Arial" w:hAnsi="Arial" w:cs="Arial"/>
              </w:rPr>
            </w:pPr>
          </w:p>
          <w:p w14:paraId="0E474E68" w14:textId="77777777" w:rsidR="009456E2" w:rsidRPr="000E3F52" w:rsidRDefault="009456E2" w:rsidP="009456E2">
            <w:pPr>
              <w:rPr>
                <w:rFonts w:ascii="Arial" w:hAnsi="Arial" w:cs="Arial"/>
              </w:rPr>
            </w:pPr>
          </w:p>
          <w:p w14:paraId="50DF6546" w14:textId="77777777" w:rsidR="009456E2" w:rsidRPr="000E3F52" w:rsidRDefault="009456E2" w:rsidP="009456E2">
            <w:pPr>
              <w:rPr>
                <w:rFonts w:ascii="Arial" w:hAnsi="Arial" w:cs="Arial"/>
              </w:rPr>
            </w:pPr>
          </w:p>
        </w:tc>
        <w:tc>
          <w:tcPr>
            <w:tcW w:w="6662" w:type="dxa"/>
            <w:shd w:val="clear" w:color="auto" w:fill="auto"/>
          </w:tcPr>
          <w:p w14:paraId="740FBA26" w14:textId="77777777" w:rsidR="009456E2" w:rsidRPr="000E3F52" w:rsidRDefault="009456E2" w:rsidP="009456E2">
            <w:pPr>
              <w:rPr>
                <w:rFonts w:ascii="Arial" w:hAnsi="Arial" w:cs="Arial"/>
              </w:rPr>
            </w:pPr>
          </w:p>
        </w:tc>
        <w:tc>
          <w:tcPr>
            <w:tcW w:w="2835" w:type="dxa"/>
            <w:shd w:val="clear" w:color="auto" w:fill="auto"/>
          </w:tcPr>
          <w:p w14:paraId="025E7F4C" w14:textId="77777777" w:rsidR="009456E2" w:rsidRPr="000E3F52" w:rsidRDefault="009456E2" w:rsidP="009456E2">
            <w:pPr>
              <w:rPr>
                <w:rFonts w:ascii="Arial" w:hAnsi="Arial" w:cs="Arial"/>
              </w:rPr>
            </w:pPr>
          </w:p>
        </w:tc>
        <w:tc>
          <w:tcPr>
            <w:tcW w:w="1843" w:type="dxa"/>
            <w:shd w:val="clear" w:color="auto" w:fill="auto"/>
          </w:tcPr>
          <w:p w14:paraId="526139AB" w14:textId="77777777" w:rsidR="009456E2" w:rsidRPr="000E3F52" w:rsidRDefault="009456E2" w:rsidP="009456E2">
            <w:pPr>
              <w:rPr>
                <w:rFonts w:ascii="Arial" w:hAnsi="Arial" w:cs="Arial"/>
              </w:rPr>
            </w:pPr>
          </w:p>
        </w:tc>
        <w:tc>
          <w:tcPr>
            <w:tcW w:w="2182" w:type="dxa"/>
            <w:shd w:val="clear" w:color="auto" w:fill="auto"/>
          </w:tcPr>
          <w:p w14:paraId="60A5ECF6" w14:textId="77777777" w:rsidR="009456E2" w:rsidRPr="000E3F52" w:rsidRDefault="009456E2" w:rsidP="009456E2">
            <w:pPr>
              <w:rPr>
                <w:rFonts w:ascii="Arial" w:hAnsi="Arial" w:cs="Arial"/>
              </w:rPr>
            </w:pPr>
          </w:p>
        </w:tc>
      </w:tr>
      <w:tr w:rsidR="009456E2" w:rsidRPr="000E3F52" w14:paraId="07B15200" w14:textId="77777777" w:rsidTr="44DD3569">
        <w:tc>
          <w:tcPr>
            <w:tcW w:w="2093" w:type="dxa"/>
            <w:shd w:val="clear" w:color="auto" w:fill="auto"/>
          </w:tcPr>
          <w:p w14:paraId="490E2721" w14:textId="77777777" w:rsidR="009456E2" w:rsidRPr="000E3F52" w:rsidRDefault="009456E2" w:rsidP="009456E2">
            <w:pPr>
              <w:rPr>
                <w:rFonts w:ascii="Arial" w:hAnsi="Arial" w:cs="Arial"/>
              </w:rPr>
            </w:pPr>
          </w:p>
          <w:p w14:paraId="5AE6D6BE" w14:textId="77777777" w:rsidR="009456E2" w:rsidRPr="000E3F52" w:rsidRDefault="009456E2" w:rsidP="009456E2">
            <w:pPr>
              <w:rPr>
                <w:rFonts w:ascii="Arial" w:hAnsi="Arial" w:cs="Arial"/>
              </w:rPr>
            </w:pPr>
          </w:p>
          <w:p w14:paraId="064791A8" w14:textId="77777777" w:rsidR="009456E2" w:rsidRPr="000E3F52" w:rsidRDefault="009456E2" w:rsidP="009456E2">
            <w:pPr>
              <w:rPr>
                <w:rFonts w:ascii="Arial" w:hAnsi="Arial" w:cs="Arial"/>
              </w:rPr>
            </w:pPr>
          </w:p>
          <w:p w14:paraId="4BF6756B" w14:textId="77777777" w:rsidR="009456E2" w:rsidRPr="000E3F52" w:rsidRDefault="009456E2" w:rsidP="009456E2">
            <w:pPr>
              <w:rPr>
                <w:rFonts w:ascii="Arial" w:hAnsi="Arial" w:cs="Arial"/>
              </w:rPr>
            </w:pPr>
          </w:p>
        </w:tc>
        <w:tc>
          <w:tcPr>
            <w:tcW w:w="6662" w:type="dxa"/>
            <w:shd w:val="clear" w:color="auto" w:fill="auto"/>
          </w:tcPr>
          <w:p w14:paraId="587D3BE7" w14:textId="77777777" w:rsidR="009456E2" w:rsidRPr="000E3F52" w:rsidRDefault="009456E2" w:rsidP="009456E2">
            <w:pPr>
              <w:rPr>
                <w:rFonts w:ascii="Arial" w:hAnsi="Arial" w:cs="Arial"/>
              </w:rPr>
            </w:pPr>
          </w:p>
        </w:tc>
        <w:tc>
          <w:tcPr>
            <w:tcW w:w="2835" w:type="dxa"/>
            <w:shd w:val="clear" w:color="auto" w:fill="auto"/>
          </w:tcPr>
          <w:p w14:paraId="683DC078" w14:textId="77777777" w:rsidR="009456E2" w:rsidRPr="000E3F52" w:rsidRDefault="009456E2" w:rsidP="009456E2">
            <w:pPr>
              <w:rPr>
                <w:rFonts w:ascii="Arial" w:hAnsi="Arial" w:cs="Arial"/>
              </w:rPr>
            </w:pPr>
          </w:p>
        </w:tc>
        <w:tc>
          <w:tcPr>
            <w:tcW w:w="1843" w:type="dxa"/>
            <w:shd w:val="clear" w:color="auto" w:fill="auto"/>
          </w:tcPr>
          <w:p w14:paraId="69678E1F" w14:textId="77777777" w:rsidR="009456E2" w:rsidRPr="000E3F52" w:rsidRDefault="009456E2" w:rsidP="009456E2">
            <w:pPr>
              <w:rPr>
                <w:rFonts w:ascii="Arial" w:hAnsi="Arial" w:cs="Arial"/>
              </w:rPr>
            </w:pPr>
          </w:p>
        </w:tc>
        <w:tc>
          <w:tcPr>
            <w:tcW w:w="2182" w:type="dxa"/>
            <w:shd w:val="clear" w:color="auto" w:fill="auto"/>
          </w:tcPr>
          <w:p w14:paraId="08C1FDAD" w14:textId="77777777" w:rsidR="009456E2" w:rsidRPr="000E3F52" w:rsidRDefault="009456E2" w:rsidP="009456E2">
            <w:pPr>
              <w:rPr>
                <w:rFonts w:ascii="Arial" w:hAnsi="Arial" w:cs="Arial"/>
              </w:rPr>
            </w:pPr>
          </w:p>
        </w:tc>
      </w:tr>
      <w:tr w:rsidR="009456E2" w:rsidRPr="000E3F52" w14:paraId="1084E6F5" w14:textId="77777777" w:rsidTr="44DD3569">
        <w:tc>
          <w:tcPr>
            <w:tcW w:w="2093" w:type="dxa"/>
            <w:shd w:val="clear" w:color="auto" w:fill="auto"/>
          </w:tcPr>
          <w:p w14:paraId="364B0712" w14:textId="77777777" w:rsidR="009456E2" w:rsidRPr="000E3F52" w:rsidRDefault="009456E2" w:rsidP="009456E2">
            <w:pPr>
              <w:rPr>
                <w:rFonts w:ascii="Arial" w:hAnsi="Arial" w:cs="Arial"/>
              </w:rPr>
            </w:pPr>
          </w:p>
          <w:p w14:paraId="38A4CB42" w14:textId="77777777" w:rsidR="009456E2" w:rsidRPr="000E3F52" w:rsidRDefault="009456E2" w:rsidP="009456E2">
            <w:pPr>
              <w:rPr>
                <w:rFonts w:ascii="Arial" w:hAnsi="Arial" w:cs="Arial"/>
              </w:rPr>
            </w:pPr>
          </w:p>
          <w:p w14:paraId="46F391E9" w14:textId="77777777" w:rsidR="009456E2" w:rsidRPr="000E3F52" w:rsidRDefault="009456E2" w:rsidP="009456E2">
            <w:pPr>
              <w:rPr>
                <w:rFonts w:ascii="Arial" w:hAnsi="Arial" w:cs="Arial"/>
              </w:rPr>
            </w:pPr>
          </w:p>
          <w:p w14:paraId="28AC1B28" w14:textId="77777777" w:rsidR="009456E2" w:rsidRPr="000E3F52" w:rsidRDefault="009456E2" w:rsidP="009456E2">
            <w:pPr>
              <w:rPr>
                <w:rFonts w:ascii="Arial" w:hAnsi="Arial" w:cs="Arial"/>
              </w:rPr>
            </w:pPr>
          </w:p>
        </w:tc>
        <w:tc>
          <w:tcPr>
            <w:tcW w:w="6662" w:type="dxa"/>
            <w:shd w:val="clear" w:color="auto" w:fill="auto"/>
          </w:tcPr>
          <w:p w14:paraId="59DE7374" w14:textId="77777777" w:rsidR="009456E2" w:rsidRPr="000E3F52" w:rsidRDefault="009456E2" w:rsidP="009456E2">
            <w:pPr>
              <w:rPr>
                <w:rFonts w:ascii="Arial" w:hAnsi="Arial" w:cs="Arial"/>
              </w:rPr>
            </w:pPr>
          </w:p>
        </w:tc>
        <w:tc>
          <w:tcPr>
            <w:tcW w:w="2835" w:type="dxa"/>
            <w:shd w:val="clear" w:color="auto" w:fill="auto"/>
          </w:tcPr>
          <w:p w14:paraId="7CB7E4D9" w14:textId="77777777" w:rsidR="009456E2" w:rsidRPr="000E3F52" w:rsidRDefault="009456E2" w:rsidP="009456E2">
            <w:pPr>
              <w:rPr>
                <w:rFonts w:ascii="Arial" w:hAnsi="Arial" w:cs="Arial"/>
              </w:rPr>
            </w:pPr>
          </w:p>
        </w:tc>
        <w:tc>
          <w:tcPr>
            <w:tcW w:w="1843" w:type="dxa"/>
            <w:shd w:val="clear" w:color="auto" w:fill="auto"/>
          </w:tcPr>
          <w:p w14:paraId="7E62752A" w14:textId="77777777" w:rsidR="009456E2" w:rsidRPr="000E3F52" w:rsidRDefault="009456E2" w:rsidP="009456E2">
            <w:pPr>
              <w:rPr>
                <w:rFonts w:ascii="Arial" w:hAnsi="Arial" w:cs="Arial"/>
              </w:rPr>
            </w:pPr>
          </w:p>
        </w:tc>
        <w:tc>
          <w:tcPr>
            <w:tcW w:w="2182" w:type="dxa"/>
            <w:shd w:val="clear" w:color="auto" w:fill="auto"/>
          </w:tcPr>
          <w:p w14:paraId="5822CD19" w14:textId="77777777" w:rsidR="009456E2" w:rsidRPr="000E3F52" w:rsidRDefault="009456E2" w:rsidP="009456E2">
            <w:pPr>
              <w:rPr>
                <w:rFonts w:ascii="Arial" w:hAnsi="Arial" w:cs="Arial"/>
              </w:rPr>
            </w:pPr>
          </w:p>
        </w:tc>
      </w:tr>
      <w:tr w:rsidR="009456E2" w:rsidRPr="000E3F52" w14:paraId="6D47760A" w14:textId="77777777" w:rsidTr="44DD3569">
        <w:tc>
          <w:tcPr>
            <w:tcW w:w="2093" w:type="dxa"/>
            <w:shd w:val="clear" w:color="auto" w:fill="auto"/>
          </w:tcPr>
          <w:p w14:paraId="46541FEE" w14:textId="77777777" w:rsidR="009456E2" w:rsidRPr="000E3F52" w:rsidRDefault="009456E2" w:rsidP="009456E2">
            <w:pPr>
              <w:rPr>
                <w:rFonts w:ascii="Arial" w:hAnsi="Arial" w:cs="Arial"/>
              </w:rPr>
            </w:pPr>
          </w:p>
          <w:p w14:paraId="3D0A7634" w14:textId="77777777" w:rsidR="009456E2" w:rsidRPr="000E3F52" w:rsidRDefault="009456E2" w:rsidP="009456E2">
            <w:pPr>
              <w:rPr>
                <w:rFonts w:ascii="Arial" w:hAnsi="Arial" w:cs="Arial"/>
              </w:rPr>
            </w:pPr>
          </w:p>
          <w:p w14:paraId="480AAAE3" w14:textId="77777777" w:rsidR="009456E2" w:rsidRPr="000E3F52" w:rsidRDefault="009456E2" w:rsidP="009456E2">
            <w:pPr>
              <w:rPr>
                <w:rFonts w:ascii="Arial" w:hAnsi="Arial" w:cs="Arial"/>
              </w:rPr>
            </w:pPr>
          </w:p>
          <w:p w14:paraId="615D263B" w14:textId="77777777" w:rsidR="009456E2" w:rsidRPr="000E3F52" w:rsidRDefault="009456E2" w:rsidP="009456E2">
            <w:pPr>
              <w:rPr>
                <w:rFonts w:ascii="Arial" w:hAnsi="Arial" w:cs="Arial"/>
              </w:rPr>
            </w:pPr>
          </w:p>
        </w:tc>
        <w:tc>
          <w:tcPr>
            <w:tcW w:w="6662" w:type="dxa"/>
            <w:shd w:val="clear" w:color="auto" w:fill="auto"/>
          </w:tcPr>
          <w:p w14:paraId="5FE46C25" w14:textId="77777777" w:rsidR="009456E2" w:rsidRPr="000E3F52" w:rsidRDefault="009456E2" w:rsidP="009456E2">
            <w:pPr>
              <w:rPr>
                <w:rFonts w:ascii="Arial" w:hAnsi="Arial" w:cs="Arial"/>
              </w:rPr>
            </w:pPr>
          </w:p>
        </w:tc>
        <w:tc>
          <w:tcPr>
            <w:tcW w:w="2835" w:type="dxa"/>
            <w:shd w:val="clear" w:color="auto" w:fill="auto"/>
          </w:tcPr>
          <w:p w14:paraId="662E2991" w14:textId="77777777" w:rsidR="009456E2" w:rsidRPr="000E3F52" w:rsidRDefault="009456E2" w:rsidP="009456E2">
            <w:pPr>
              <w:rPr>
                <w:rFonts w:ascii="Arial" w:hAnsi="Arial" w:cs="Arial"/>
              </w:rPr>
            </w:pPr>
          </w:p>
        </w:tc>
        <w:tc>
          <w:tcPr>
            <w:tcW w:w="1843" w:type="dxa"/>
            <w:shd w:val="clear" w:color="auto" w:fill="auto"/>
          </w:tcPr>
          <w:p w14:paraId="6F6DCEE7" w14:textId="77777777" w:rsidR="009456E2" w:rsidRPr="000E3F52" w:rsidRDefault="009456E2" w:rsidP="009456E2">
            <w:pPr>
              <w:rPr>
                <w:rFonts w:ascii="Arial" w:hAnsi="Arial" w:cs="Arial"/>
              </w:rPr>
            </w:pPr>
          </w:p>
        </w:tc>
        <w:tc>
          <w:tcPr>
            <w:tcW w:w="2182" w:type="dxa"/>
            <w:shd w:val="clear" w:color="auto" w:fill="auto"/>
          </w:tcPr>
          <w:p w14:paraId="738F6CFE" w14:textId="77777777" w:rsidR="009456E2" w:rsidRPr="000E3F52" w:rsidRDefault="009456E2" w:rsidP="009456E2">
            <w:pPr>
              <w:rPr>
                <w:rFonts w:ascii="Arial" w:hAnsi="Arial" w:cs="Arial"/>
              </w:rPr>
            </w:pPr>
          </w:p>
        </w:tc>
      </w:tr>
      <w:tr w:rsidR="009456E2" w:rsidRPr="000E3F52" w14:paraId="0E3612C3" w14:textId="77777777" w:rsidTr="44DD3569">
        <w:tc>
          <w:tcPr>
            <w:tcW w:w="2093" w:type="dxa"/>
            <w:shd w:val="clear" w:color="auto" w:fill="auto"/>
          </w:tcPr>
          <w:p w14:paraId="1428F0A7" w14:textId="77777777" w:rsidR="009456E2" w:rsidRPr="000E3F52" w:rsidRDefault="009456E2" w:rsidP="009456E2">
            <w:pPr>
              <w:rPr>
                <w:rFonts w:ascii="Arial" w:hAnsi="Arial" w:cs="Arial"/>
              </w:rPr>
            </w:pPr>
          </w:p>
          <w:p w14:paraId="2050BD55" w14:textId="77777777" w:rsidR="009456E2" w:rsidRPr="000E3F52" w:rsidRDefault="009456E2" w:rsidP="009456E2">
            <w:pPr>
              <w:rPr>
                <w:rFonts w:ascii="Arial" w:hAnsi="Arial" w:cs="Arial"/>
              </w:rPr>
            </w:pPr>
          </w:p>
          <w:p w14:paraId="6A22A52B" w14:textId="77777777" w:rsidR="009456E2" w:rsidRPr="000E3F52" w:rsidRDefault="009456E2" w:rsidP="009456E2">
            <w:pPr>
              <w:rPr>
                <w:rFonts w:ascii="Arial" w:hAnsi="Arial" w:cs="Arial"/>
              </w:rPr>
            </w:pPr>
          </w:p>
          <w:p w14:paraId="45C09875" w14:textId="77777777" w:rsidR="009456E2" w:rsidRPr="000E3F52" w:rsidRDefault="009456E2" w:rsidP="009456E2">
            <w:pPr>
              <w:rPr>
                <w:rFonts w:ascii="Arial" w:hAnsi="Arial" w:cs="Arial"/>
              </w:rPr>
            </w:pPr>
          </w:p>
        </w:tc>
        <w:tc>
          <w:tcPr>
            <w:tcW w:w="6662" w:type="dxa"/>
            <w:shd w:val="clear" w:color="auto" w:fill="auto"/>
          </w:tcPr>
          <w:p w14:paraId="6CDC65EB" w14:textId="77777777" w:rsidR="009456E2" w:rsidRPr="000E3F52" w:rsidRDefault="009456E2" w:rsidP="009456E2">
            <w:pPr>
              <w:rPr>
                <w:rFonts w:ascii="Arial" w:hAnsi="Arial" w:cs="Arial"/>
              </w:rPr>
            </w:pPr>
          </w:p>
        </w:tc>
        <w:tc>
          <w:tcPr>
            <w:tcW w:w="2835" w:type="dxa"/>
            <w:shd w:val="clear" w:color="auto" w:fill="auto"/>
          </w:tcPr>
          <w:p w14:paraId="2D50532D" w14:textId="77777777" w:rsidR="009456E2" w:rsidRPr="000E3F52" w:rsidRDefault="009456E2" w:rsidP="009456E2">
            <w:pPr>
              <w:rPr>
                <w:rFonts w:ascii="Arial" w:hAnsi="Arial" w:cs="Arial"/>
              </w:rPr>
            </w:pPr>
          </w:p>
        </w:tc>
        <w:tc>
          <w:tcPr>
            <w:tcW w:w="1843" w:type="dxa"/>
            <w:shd w:val="clear" w:color="auto" w:fill="auto"/>
          </w:tcPr>
          <w:p w14:paraId="26746B7D" w14:textId="77777777" w:rsidR="009456E2" w:rsidRPr="000E3F52" w:rsidRDefault="009456E2" w:rsidP="009456E2">
            <w:pPr>
              <w:rPr>
                <w:rFonts w:ascii="Arial" w:hAnsi="Arial" w:cs="Arial"/>
              </w:rPr>
            </w:pPr>
          </w:p>
        </w:tc>
        <w:tc>
          <w:tcPr>
            <w:tcW w:w="2182" w:type="dxa"/>
            <w:shd w:val="clear" w:color="auto" w:fill="auto"/>
          </w:tcPr>
          <w:p w14:paraId="418800B0" w14:textId="77777777" w:rsidR="009456E2" w:rsidRPr="000E3F52" w:rsidRDefault="009456E2" w:rsidP="009456E2">
            <w:pPr>
              <w:rPr>
                <w:rFonts w:ascii="Arial" w:hAnsi="Arial" w:cs="Arial"/>
              </w:rPr>
            </w:pPr>
          </w:p>
        </w:tc>
      </w:tr>
      <w:tr w:rsidR="009456E2" w:rsidRPr="000E3F52" w14:paraId="562855B0" w14:textId="77777777" w:rsidTr="44DD3569">
        <w:tc>
          <w:tcPr>
            <w:tcW w:w="2093" w:type="dxa"/>
            <w:shd w:val="clear" w:color="auto" w:fill="auto"/>
          </w:tcPr>
          <w:p w14:paraId="7E7AB69A" w14:textId="77777777" w:rsidR="009456E2" w:rsidRPr="000E3F52" w:rsidRDefault="009456E2" w:rsidP="009456E2">
            <w:pPr>
              <w:rPr>
                <w:rFonts w:ascii="Arial" w:hAnsi="Arial" w:cs="Arial"/>
              </w:rPr>
            </w:pPr>
          </w:p>
          <w:p w14:paraId="38775929" w14:textId="77777777" w:rsidR="009456E2" w:rsidRPr="000E3F52" w:rsidRDefault="009456E2" w:rsidP="009456E2">
            <w:pPr>
              <w:rPr>
                <w:rFonts w:ascii="Arial" w:hAnsi="Arial" w:cs="Arial"/>
              </w:rPr>
            </w:pPr>
          </w:p>
          <w:p w14:paraId="0E0ED9E8" w14:textId="77777777" w:rsidR="009456E2" w:rsidRPr="000E3F52" w:rsidRDefault="009456E2" w:rsidP="009456E2">
            <w:pPr>
              <w:rPr>
                <w:rFonts w:ascii="Arial" w:hAnsi="Arial" w:cs="Arial"/>
              </w:rPr>
            </w:pPr>
          </w:p>
          <w:p w14:paraId="5A4345F3" w14:textId="77777777" w:rsidR="009456E2" w:rsidRPr="000E3F52" w:rsidRDefault="009456E2" w:rsidP="009456E2">
            <w:pPr>
              <w:rPr>
                <w:rFonts w:ascii="Arial" w:hAnsi="Arial" w:cs="Arial"/>
              </w:rPr>
            </w:pPr>
          </w:p>
        </w:tc>
        <w:tc>
          <w:tcPr>
            <w:tcW w:w="6662" w:type="dxa"/>
            <w:shd w:val="clear" w:color="auto" w:fill="auto"/>
          </w:tcPr>
          <w:p w14:paraId="472CC082" w14:textId="77777777" w:rsidR="009456E2" w:rsidRPr="000E3F52" w:rsidRDefault="009456E2" w:rsidP="009456E2">
            <w:pPr>
              <w:rPr>
                <w:rFonts w:ascii="Arial" w:hAnsi="Arial" w:cs="Arial"/>
              </w:rPr>
            </w:pPr>
          </w:p>
        </w:tc>
        <w:tc>
          <w:tcPr>
            <w:tcW w:w="2835" w:type="dxa"/>
            <w:shd w:val="clear" w:color="auto" w:fill="auto"/>
          </w:tcPr>
          <w:p w14:paraId="3675C73A" w14:textId="77777777" w:rsidR="009456E2" w:rsidRPr="000E3F52" w:rsidRDefault="009456E2" w:rsidP="009456E2">
            <w:pPr>
              <w:rPr>
                <w:rFonts w:ascii="Arial" w:hAnsi="Arial" w:cs="Arial"/>
              </w:rPr>
            </w:pPr>
          </w:p>
        </w:tc>
        <w:tc>
          <w:tcPr>
            <w:tcW w:w="1843" w:type="dxa"/>
            <w:shd w:val="clear" w:color="auto" w:fill="auto"/>
          </w:tcPr>
          <w:p w14:paraId="7277ECC7" w14:textId="77777777" w:rsidR="009456E2" w:rsidRPr="000E3F52" w:rsidRDefault="009456E2" w:rsidP="009456E2">
            <w:pPr>
              <w:rPr>
                <w:rFonts w:ascii="Arial" w:hAnsi="Arial" w:cs="Arial"/>
              </w:rPr>
            </w:pPr>
          </w:p>
        </w:tc>
        <w:tc>
          <w:tcPr>
            <w:tcW w:w="2182" w:type="dxa"/>
            <w:shd w:val="clear" w:color="auto" w:fill="auto"/>
          </w:tcPr>
          <w:p w14:paraId="71AE6454" w14:textId="77777777" w:rsidR="009456E2" w:rsidRPr="000E3F52" w:rsidRDefault="009456E2" w:rsidP="009456E2">
            <w:pPr>
              <w:rPr>
                <w:rFonts w:ascii="Arial" w:hAnsi="Arial" w:cs="Arial"/>
              </w:rPr>
            </w:pPr>
          </w:p>
        </w:tc>
      </w:tr>
    </w:tbl>
    <w:p w14:paraId="73D32B27" w14:textId="62B61DA0" w:rsidR="44DD3569" w:rsidRDefault="44DD3569"/>
    <w:p w14:paraId="3C90CABB" w14:textId="77777777" w:rsidR="00FE42DE" w:rsidRDefault="00FE42DE"/>
    <w:p w14:paraId="30983581" w14:textId="173F412B" w:rsidR="00FE42DE" w:rsidRDefault="00FE42DE"/>
    <w:p w14:paraId="4A780A4B" w14:textId="77777777" w:rsidR="00FE42DE" w:rsidRDefault="00FE42DE"/>
    <w:p w14:paraId="1249E4C6" w14:textId="77777777" w:rsidR="00FE42DE" w:rsidRDefault="00FE42DE"/>
    <w:p w14:paraId="228DE9E9" w14:textId="67115D22" w:rsidR="38A6B7C6" w:rsidRDefault="38A6B7C6" w:rsidP="38A6B7C6">
      <w:pPr>
        <w:rPr>
          <w:rFonts w:ascii="Arial" w:hAnsi="Arial" w:cs="Arial"/>
          <w:b/>
          <w:bCs/>
          <w:sz w:val="28"/>
          <w:szCs w:val="28"/>
        </w:rPr>
      </w:pPr>
    </w:p>
    <w:p w14:paraId="431B9302" w14:textId="0D6CA78C" w:rsidR="38A6B7C6" w:rsidRDefault="38A6B7C6" w:rsidP="38A6B7C6">
      <w:pPr>
        <w:rPr>
          <w:rFonts w:ascii="Arial" w:hAnsi="Arial" w:cs="Arial"/>
          <w:b/>
          <w:bCs/>
          <w:sz w:val="28"/>
          <w:szCs w:val="28"/>
        </w:rPr>
      </w:pPr>
    </w:p>
    <w:p w14:paraId="6D57D1BA" w14:textId="244E03EA" w:rsidR="38A6B7C6" w:rsidRDefault="38A6B7C6" w:rsidP="38A6B7C6">
      <w:pPr>
        <w:rPr>
          <w:rFonts w:ascii="Arial" w:hAnsi="Arial" w:cs="Arial"/>
          <w:b/>
          <w:bCs/>
          <w:sz w:val="28"/>
          <w:szCs w:val="28"/>
        </w:rPr>
      </w:pPr>
    </w:p>
    <w:p w14:paraId="6BAB5360" w14:textId="30C53973" w:rsidR="00146316" w:rsidRPr="00EF3CD7" w:rsidRDefault="00146316" w:rsidP="00146316">
      <w:pPr>
        <w:rPr>
          <w:rFonts w:ascii="Arial" w:hAnsi="Arial" w:cs="Arial"/>
          <w:b/>
          <w:bCs/>
          <w:sz w:val="28"/>
          <w:szCs w:val="28"/>
        </w:rPr>
      </w:pPr>
      <w:bookmarkStart w:id="51" w:name="_Hlk201590671"/>
      <w:r w:rsidRPr="00EF3CD7">
        <w:rPr>
          <w:rFonts w:ascii="Arial" w:hAnsi="Arial" w:cs="Arial"/>
          <w:b/>
          <w:bCs/>
          <w:sz w:val="28"/>
          <w:szCs w:val="28"/>
        </w:rPr>
        <w:t>Annex A: Criteria for effective Paediatric First Aid - (PFA) training</w:t>
      </w:r>
      <w:r w:rsidR="00EF3CD7">
        <w:rPr>
          <w:rFonts w:ascii="Arial" w:hAnsi="Arial" w:cs="Arial"/>
          <w:b/>
          <w:bCs/>
          <w:sz w:val="28"/>
          <w:szCs w:val="28"/>
        </w:rPr>
        <w:t xml:space="preserve"> (EYFS Statutory Framewor</w:t>
      </w:r>
      <w:r w:rsidR="00E65D9B">
        <w:rPr>
          <w:rFonts w:ascii="Arial" w:hAnsi="Arial" w:cs="Arial"/>
          <w:b/>
          <w:bCs/>
          <w:sz w:val="28"/>
          <w:szCs w:val="28"/>
        </w:rPr>
        <w:t>k)</w:t>
      </w:r>
    </w:p>
    <w:bookmarkEnd w:id="51"/>
    <w:p w14:paraId="77F8AD94" w14:textId="105B914B" w:rsidR="00146316" w:rsidRPr="00146316" w:rsidRDefault="00146316">
      <w:pPr>
        <w:pStyle w:val="ListParagraph"/>
        <w:numPr>
          <w:ilvl w:val="0"/>
          <w:numId w:val="33"/>
        </w:numPr>
        <w:rPr>
          <w:rFonts w:ascii="Arial" w:hAnsi="Arial" w:cs="Arial"/>
          <w:sz w:val="22"/>
          <w:szCs w:val="22"/>
        </w:rPr>
      </w:pPr>
      <w:r w:rsidRPr="10CEB19D">
        <w:rPr>
          <w:rFonts w:ascii="Arial" w:hAnsi="Arial" w:cs="Arial"/>
          <w:sz w:val="22"/>
          <w:szCs w:val="22"/>
        </w:rPr>
        <w:t>Training is designed for workers caring for young children in the absence of their parents and is appropriate to the age of the children being cared for.</w:t>
      </w:r>
    </w:p>
    <w:p w14:paraId="1A27F9DC" w14:textId="5D120FF0" w:rsidR="00146316" w:rsidRPr="00146316" w:rsidRDefault="00146316">
      <w:pPr>
        <w:pStyle w:val="ListParagraph"/>
        <w:numPr>
          <w:ilvl w:val="0"/>
          <w:numId w:val="33"/>
        </w:numPr>
        <w:rPr>
          <w:rFonts w:ascii="Arial" w:hAnsi="Arial" w:cs="Arial"/>
          <w:sz w:val="22"/>
          <w:szCs w:val="22"/>
        </w:rPr>
      </w:pPr>
      <w:r w:rsidRPr="10CEB19D">
        <w:rPr>
          <w:rFonts w:ascii="Arial" w:hAnsi="Arial" w:cs="Arial"/>
          <w:sz w:val="22"/>
          <w:szCs w:val="22"/>
        </w:rPr>
        <w:t>Following training, an assessment of competence leads to the award of a certificate.</w:t>
      </w:r>
    </w:p>
    <w:p w14:paraId="472062F9" w14:textId="35D03A50" w:rsidR="002D31F4" w:rsidRPr="002D31F4" w:rsidRDefault="00146316">
      <w:pPr>
        <w:pStyle w:val="ListParagraph"/>
        <w:numPr>
          <w:ilvl w:val="0"/>
          <w:numId w:val="33"/>
        </w:numPr>
        <w:rPr>
          <w:rFonts w:ascii="Arial" w:hAnsi="Arial" w:cs="Arial"/>
          <w:sz w:val="22"/>
          <w:szCs w:val="22"/>
        </w:rPr>
      </w:pPr>
      <w:r w:rsidRPr="10CEB19D">
        <w:rPr>
          <w:rFonts w:ascii="Arial" w:hAnsi="Arial" w:cs="Arial"/>
          <w:sz w:val="22"/>
          <w:szCs w:val="22"/>
        </w:rPr>
        <w:t>The certificate must be renewed every three years.</w:t>
      </w:r>
    </w:p>
    <w:p w14:paraId="45F5D2E7" w14:textId="77777777" w:rsidR="002D31F4" w:rsidRDefault="00146316">
      <w:pPr>
        <w:pStyle w:val="ListParagraph"/>
        <w:numPr>
          <w:ilvl w:val="0"/>
          <w:numId w:val="33"/>
        </w:numPr>
        <w:rPr>
          <w:rFonts w:ascii="Arial" w:hAnsi="Arial" w:cs="Arial"/>
          <w:sz w:val="22"/>
          <w:szCs w:val="22"/>
        </w:rPr>
      </w:pPr>
      <w:r w:rsidRPr="10CEB19D">
        <w:rPr>
          <w:rFonts w:ascii="Arial" w:hAnsi="Arial" w:cs="Arial"/>
          <w:sz w:val="22"/>
          <w:szCs w:val="22"/>
        </w:rPr>
        <w:t>Adequate resuscitation and other equipment including baby and junior models must be provided, so that all trainees are able to practice and demonstrate techniques.</w:t>
      </w:r>
    </w:p>
    <w:p w14:paraId="3030CBF9" w14:textId="1B984514" w:rsidR="00146316" w:rsidRDefault="00146316">
      <w:pPr>
        <w:pStyle w:val="ListParagraph"/>
        <w:numPr>
          <w:ilvl w:val="0"/>
          <w:numId w:val="33"/>
        </w:numPr>
        <w:rPr>
          <w:rFonts w:ascii="Arial" w:hAnsi="Arial" w:cs="Arial"/>
          <w:sz w:val="22"/>
          <w:szCs w:val="22"/>
        </w:rPr>
      </w:pPr>
      <w:r w:rsidRPr="10CEB19D">
        <w:rPr>
          <w:rFonts w:ascii="Arial" w:hAnsi="Arial" w:cs="Arial"/>
          <w:sz w:val="22"/>
          <w:szCs w:val="22"/>
        </w:rPr>
        <w:t>The emergency PFA course should be undertaken face-to-face and last for a minimum of 6 hours (excluding breaks) and cover the following areas:</w:t>
      </w:r>
    </w:p>
    <w:p w14:paraId="5446C784" w14:textId="77777777" w:rsidR="002D31F4" w:rsidRPr="00E62D74" w:rsidRDefault="002D31F4" w:rsidP="10CEB19D">
      <w:pPr>
        <w:pStyle w:val="ListParagraph"/>
        <w:ind w:left="2160"/>
        <w:rPr>
          <w:rFonts w:ascii="Arial" w:hAnsi="Arial" w:cs="Arial"/>
          <w:sz w:val="22"/>
          <w:szCs w:val="22"/>
        </w:rPr>
      </w:pPr>
    </w:p>
    <w:p w14:paraId="5B0DDB6F" w14:textId="77777777" w:rsidR="00146316" w:rsidRPr="00146316" w:rsidRDefault="00146316" w:rsidP="10CEB19D">
      <w:pPr>
        <w:ind w:left="1080"/>
        <w:rPr>
          <w:rFonts w:ascii="Arial" w:hAnsi="Arial" w:cs="Arial"/>
          <w:sz w:val="22"/>
          <w:szCs w:val="22"/>
        </w:rPr>
      </w:pPr>
      <w:r w:rsidRPr="10CEB19D">
        <w:rPr>
          <w:rFonts w:ascii="Arial" w:hAnsi="Arial" w:cs="Arial"/>
          <w:sz w:val="22"/>
          <w:szCs w:val="22"/>
        </w:rPr>
        <w:t xml:space="preserve">• Be able to assess </w:t>
      </w:r>
      <w:bookmarkStart w:id="52" w:name="_Int_FyKT6OPJ"/>
      <w:r w:rsidRPr="10CEB19D">
        <w:rPr>
          <w:rFonts w:ascii="Arial" w:hAnsi="Arial" w:cs="Arial"/>
          <w:sz w:val="22"/>
          <w:szCs w:val="22"/>
        </w:rPr>
        <w:t>an emergency situation</w:t>
      </w:r>
      <w:bookmarkEnd w:id="52"/>
      <w:r w:rsidRPr="10CEB19D">
        <w:rPr>
          <w:rFonts w:ascii="Arial" w:hAnsi="Arial" w:cs="Arial"/>
          <w:sz w:val="22"/>
          <w:szCs w:val="22"/>
        </w:rPr>
        <w:t xml:space="preserve"> and prioritise what action to take</w:t>
      </w:r>
    </w:p>
    <w:p w14:paraId="3DA81235" w14:textId="77777777" w:rsidR="00146316" w:rsidRPr="00146316" w:rsidRDefault="00146316" w:rsidP="10CEB19D">
      <w:pPr>
        <w:ind w:left="1080"/>
        <w:rPr>
          <w:rFonts w:ascii="Arial" w:hAnsi="Arial" w:cs="Arial"/>
          <w:sz w:val="22"/>
          <w:szCs w:val="22"/>
        </w:rPr>
      </w:pPr>
      <w:r w:rsidRPr="10CEB19D">
        <w:rPr>
          <w:rFonts w:ascii="Arial" w:hAnsi="Arial" w:cs="Arial"/>
          <w:sz w:val="22"/>
          <w:szCs w:val="22"/>
        </w:rPr>
        <w:t xml:space="preserve">• Help a baby/child who is unresponsive and breathing normally. </w:t>
      </w:r>
    </w:p>
    <w:p w14:paraId="73CF4FC5" w14:textId="77777777" w:rsidR="00146316" w:rsidRPr="00146316" w:rsidRDefault="00146316" w:rsidP="10CEB19D">
      <w:pPr>
        <w:ind w:left="1080"/>
        <w:rPr>
          <w:rFonts w:ascii="Arial" w:hAnsi="Arial" w:cs="Arial"/>
          <w:sz w:val="22"/>
          <w:szCs w:val="22"/>
        </w:rPr>
      </w:pPr>
      <w:r w:rsidRPr="10CEB19D">
        <w:rPr>
          <w:rFonts w:ascii="Arial" w:hAnsi="Arial" w:cs="Arial"/>
          <w:sz w:val="22"/>
          <w:szCs w:val="22"/>
        </w:rPr>
        <w:t xml:space="preserve">• Help a baby/child who is unresponsive and not breathing normally. </w:t>
      </w:r>
    </w:p>
    <w:p w14:paraId="73343492" w14:textId="77777777" w:rsidR="00146316" w:rsidRPr="00146316" w:rsidRDefault="00146316" w:rsidP="10CEB19D">
      <w:pPr>
        <w:ind w:left="1080"/>
        <w:rPr>
          <w:rFonts w:ascii="Arial" w:hAnsi="Arial" w:cs="Arial"/>
          <w:sz w:val="22"/>
          <w:szCs w:val="22"/>
        </w:rPr>
      </w:pPr>
      <w:r w:rsidRPr="10CEB19D">
        <w:rPr>
          <w:rFonts w:ascii="Arial" w:hAnsi="Arial" w:cs="Arial"/>
          <w:sz w:val="22"/>
          <w:szCs w:val="22"/>
        </w:rPr>
        <w:t xml:space="preserve">• Help a baby/child who is having a seizure. </w:t>
      </w:r>
    </w:p>
    <w:p w14:paraId="34D1B68E" w14:textId="77777777" w:rsidR="00146316" w:rsidRPr="00146316" w:rsidRDefault="00146316" w:rsidP="10CEB19D">
      <w:pPr>
        <w:ind w:left="1080"/>
        <w:rPr>
          <w:rFonts w:ascii="Arial" w:hAnsi="Arial" w:cs="Arial"/>
          <w:sz w:val="22"/>
          <w:szCs w:val="22"/>
        </w:rPr>
      </w:pPr>
      <w:r w:rsidRPr="10CEB19D">
        <w:rPr>
          <w:rFonts w:ascii="Arial" w:hAnsi="Arial" w:cs="Arial"/>
          <w:sz w:val="22"/>
          <w:szCs w:val="22"/>
        </w:rPr>
        <w:t xml:space="preserve">• Help a baby/child who is choking. </w:t>
      </w:r>
    </w:p>
    <w:p w14:paraId="6C55469E" w14:textId="77777777" w:rsidR="00146316" w:rsidRPr="00146316" w:rsidRDefault="00146316" w:rsidP="10CEB19D">
      <w:pPr>
        <w:ind w:left="1080"/>
        <w:rPr>
          <w:rFonts w:ascii="Arial" w:hAnsi="Arial" w:cs="Arial"/>
          <w:sz w:val="22"/>
          <w:szCs w:val="22"/>
        </w:rPr>
      </w:pPr>
      <w:r w:rsidRPr="10CEB19D">
        <w:rPr>
          <w:rFonts w:ascii="Arial" w:hAnsi="Arial" w:cs="Arial"/>
          <w:sz w:val="22"/>
          <w:szCs w:val="22"/>
        </w:rPr>
        <w:t xml:space="preserve">• Help a baby/child who is bleeding. </w:t>
      </w:r>
    </w:p>
    <w:p w14:paraId="2251881D" w14:textId="2A2DB336" w:rsidR="00146316" w:rsidRDefault="00146316" w:rsidP="10CEB19D">
      <w:pPr>
        <w:ind w:left="1080"/>
        <w:rPr>
          <w:rFonts w:ascii="Arial" w:hAnsi="Arial" w:cs="Arial"/>
          <w:sz w:val="22"/>
          <w:szCs w:val="22"/>
        </w:rPr>
      </w:pPr>
      <w:r w:rsidRPr="10CEB19D">
        <w:rPr>
          <w:rFonts w:ascii="Arial" w:hAnsi="Arial" w:cs="Arial"/>
          <w:sz w:val="22"/>
          <w:szCs w:val="22"/>
        </w:rPr>
        <w:t xml:space="preserve">• Help a baby/child who is suffering from shock caused by severe blood loss (hypovolemic shock). </w:t>
      </w:r>
    </w:p>
    <w:p w14:paraId="0F8BA22C" w14:textId="77777777" w:rsidR="002C1463" w:rsidRPr="00E62D74" w:rsidRDefault="002C1463" w:rsidP="10CEB19D">
      <w:pPr>
        <w:rPr>
          <w:rFonts w:ascii="Arial" w:hAnsi="Arial" w:cs="Arial"/>
          <w:sz w:val="22"/>
          <w:szCs w:val="22"/>
        </w:rPr>
      </w:pPr>
    </w:p>
    <w:p w14:paraId="08598776" w14:textId="3694DC9F" w:rsidR="00146316" w:rsidRPr="00763BE2" w:rsidRDefault="00146316">
      <w:pPr>
        <w:pStyle w:val="ListParagraph"/>
        <w:numPr>
          <w:ilvl w:val="0"/>
          <w:numId w:val="33"/>
        </w:numPr>
        <w:rPr>
          <w:rFonts w:ascii="Arial" w:hAnsi="Arial" w:cs="Arial"/>
          <w:sz w:val="22"/>
          <w:szCs w:val="22"/>
        </w:rPr>
      </w:pPr>
      <w:r w:rsidRPr="10CEB19D">
        <w:rPr>
          <w:rFonts w:ascii="Arial" w:hAnsi="Arial" w:cs="Arial"/>
          <w:sz w:val="22"/>
          <w:szCs w:val="22"/>
        </w:rPr>
        <w:t>The full PFA course should last for a minimum of 12 hours (excluding breaks) and cover the elements listed below in addition to the areas set out in paragraph 5 (the emergency PFA training elements outlined in paragraph 5 should be delivered</w:t>
      </w:r>
      <w:r w:rsidR="004C7E71" w:rsidRPr="10CEB19D">
        <w:rPr>
          <w:rFonts w:ascii="Arial" w:hAnsi="Arial" w:cs="Arial"/>
          <w:sz w:val="22"/>
          <w:szCs w:val="22"/>
        </w:rPr>
        <w:t xml:space="preserve"> </w:t>
      </w:r>
      <w:r w:rsidRPr="10CEB19D">
        <w:rPr>
          <w:rFonts w:ascii="Arial" w:hAnsi="Arial" w:cs="Arial"/>
          <w:sz w:val="22"/>
          <w:szCs w:val="22"/>
        </w:rPr>
        <w:t>face-to-face).</w:t>
      </w:r>
    </w:p>
    <w:p w14:paraId="6DAE62C7" w14:textId="77777777" w:rsidR="00146316" w:rsidRPr="00146316" w:rsidRDefault="00146316" w:rsidP="10CEB19D">
      <w:pPr>
        <w:ind w:left="1440"/>
        <w:rPr>
          <w:rFonts w:ascii="Arial" w:hAnsi="Arial" w:cs="Arial"/>
          <w:sz w:val="22"/>
          <w:szCs w:val="22"/>
        </w:rPr>
      </w:pPr>
      <w:r w:rsidRPr="10CEB19D">
        <w:rPr>
          <w:rFonts w:ascii="Arial" w:hAnsi="Arial" w:cs="Arial"/>
          <w:sz w:val="22"/>
          <w:szCs w:val="22"/>
        </w:rPr>
        <w:t xml:space="preserve">• Help a baby/child who is suffering from anaphylactic shock. </w:t>
      </w:r>
    </w:p>
    <w:p w14:paraId="56104CE0" w14:textId="77777777" w:rsidR="00146316" w:rsidRPr="00146316" w:rsidRDefault="00146316" w:rsidP="10CEB19D">
      <w:pPr>
        <w:ind w:left="1440"/>
        <w:rPr>
          <w:rFonts w:ascii="Arial" w:hAnsi="Arial" w:cs="Arial"/>
          <w:sz w:val="22"/>
          <w:szCs w:val="22"/>
        </w:rPr>
      </w:pPr>
      <w:r w:rsidRPr="10CEB19D">
        <w:rPr>
          <w:rFonts w:ascii="Arial" w:hAnsi="Arial" w:cs="Arial"/>
          <w:sz w:val="22"/>
          <w:szCs w:val="22"/>
        </w:rPr>
        <w:t xml:space="preserve">• Help a baby/child who has had an electric shock. </w:t>
      </w:r>
    </w:p>
    <w:p w14:paraId="4A620C75" w14:textId="77777777" w:rsidR="00146316" w:rsidRPr="00146316" w:rsidRDefault="00146316" w:rsidP="10CEB19D">
      <w:pPr>
        <w:ind w:left="1440"/>
        <w:rPr>
          <w:rFonts w:ascii="Arial" w:hAnsi="Arial" w:cs="Arial"/>
          <w:sz w:val="22"/>
          <w:szCs w:val="22"/>
        </w:rPr>
      </w:pPr>
      <w:r w:rsidRPr="10CEB19D">
        <w:rPr>
          <w:rFonts w:ascii="Arial" w:hAnsi="Arial" w:cs="Arial"/>
          <w:sz w:val="22"/>
          <w:szCs w:val="22"/>
        </w:rPr>
        <w:t xml:space="preserve">• Help a baby/child who has burns or scalds. </w:t>
      </w:r>
    </w:p>
    <w:p w14:paraId="2E84D19A" w14:textId="77777777" w:rsidR="00146316" w:rsidRPr="00146316" w:rsidRDefault="00146316" w:rsidP="10CEB19D">
      <w:pPr>
        <w:ind w:left="1440"/>
        <w:rPr>
          <w:rFonts w:ascii="Arial" w:hAnsi="Arial" w:cs="Arial"/>
          <w:sz w:val="22"/>
          <w:szCs w:val="22"/>
        </w:rPr>
      </w:pPr>
      <w:r w:rsidRPr="10CEB19D">
        <w:rPr>
          <w:rFonts w:ascii="Arial" w:hAnsi="Arial" w:cs="Arial"/>
          <w:sz w:val="22"/>
          <w:szCs w:val="22"/>
        </w:rPr>
        <w:t xml:space="preserve">• Help a baby/child who has a suspected fracture. </w:t>
      </w:r>
    </w:p>
    <w:p w14:paraId="3869C668" w14:textId="77777777" w:rsidR="00146316" w:rsidRPr="00146316" w:rsidRDefault="00146316" w:rsidP="10CEB19D">
      <w:pPr>
        <w:ind w:left="1440"/>
        <w:rPr>
          <w:rFonts w:ascii="Arial" w:hAnsi="Arial" w:cs="Arial"/>
          <w:sz w:val="22"/>
          <w:szCs w:val="22"/>
        </w:rPr>
      </w:pPr>
      <w:r w:rsidRPr="10CEB19D">
        <w:rPr>
          <w:rFonts w:ascii="Arial" w:hAnsi="Arial" w:cs="Arial"/>
          <w:sz w:val="22"/>
          <w:szCs w:val="22"/>
        </w:rPr>
        <w:t xml:space="preserve">• Help a baby/child with head, </w:t>
      </w:r>
      <w:bookmarkStart w:id="53" w:name="_Int_m4e23Hl2"/>
      <w:r w:rsidRPr="10CEB19D">
        <w:rPr>
          <w:rFonts w:ascii="Arial" w:hAnsi="Arial" w:cs="Arial"/>
          <w:sz w:val="22"/>
          <w:szCs w:val="22"/>
        </w:rPr>
        <w:t>neck</w:t>
      </w:r>
      <w:bookmarkEnd w:id="53"/>
      <w:r w:rsidRPr="10CEB19D">
        <w:rPr>
          <w:rFonts w:ascii="Arial" w:hAnsi="Arial" w:cs="Arial"/>
          <w:sz w:val="22"/>
          <w:szCs w:val="22"/>
        </w:rPr>
        <w:t xml:space="preserve"> or back injuries.</w:t>
      </w:r>
    </w:p>
    <w:p w14:paraId="4CED45DE" w14:textId="77777777" w:rsidR="00146316" w:rsidRPr="00146316" w:rsidRDefault="00146316" w:rsidP="10CEB19D">
      <w:pPr>
        <w:ind w:left="1440"/>
        <w:rPr>
          <w:rFonts w:ascii="Arial" w:hAnsi="Arial" w:cs="Arial"/>
          <w:sz w:val="22"/>
          <w:szCs w:val="22"/>
        </w:rPr>
      </w:pPr>
      <w:r w:rsidRPr="10CEB19D">
        <w:rPr>
          <w:rFonts w:ascii="Arial" w:hAnsi="Arial" w:cs="Arial"/>
          <w:sz w:val="22"/>
          <w:szCs w:val="22"/>
        </w:rPr>
        <w:t xml:space="preserve">• Help a baby/child who is suspected of being poisoned. </w:t>
      </w:r>
    </w:p>
    <w:p w14:paraId="459E376E" w14:textId="77777777" w:rsidR="00146316" w:rsidRPr="00146316" w:rsidRDefault="00146316" w:rsidP="10CEB19D">
      <w:pPr>
        <w:ind w:left="1440"/>
        <w:rPr>
          <w:rFonts w:ascii="Arial" w:hAnsi="Arial" w:cs="Arial"/>
          <w:sz w:val="22"/>
          <w:szCs w:val="22"/>
        </w:rPr>
      </w:pPr>
      <w:r w:rsidRPr="10CEB19D">
        <w:rPr>
          <w:rFonts w:ascii="Arial" w:hAnsi="Arial" w:cs="Arial"/>
          <w:sz w:val="22"/>
          <w:szCs w:val="22"/>
        </w:rPr>
        <w:t xml:space="preserve">• Help a baby/child with a foreign body in eyes, </w:t>
      </w:r>
      <w:bookmarkStart w:id="54" w:name="_Int_JM5nQ92f"/>
      <w:r w:rsidRPr="10CEB19D">
        <w:rPr>
          <w:rFonts w:ascii="Arial" w:hAnsi="Arial" w:cs="Arial"/>
          <w:sz w:val="22"/>
          <w:szCs w:val="22"/>
        </w:rPr>
        <w:t>ears</w:t>
      </w:r>
      <w:bookmarkEnd w:id="54"/>
      <w:r w:rsidRPr="10CEB19D">
        <w:rPr>
          <w:rFonts w:ascii="Arial" w:hAnsi="Arial" w:cs="Arial"/>
          <w:sz w:val="22"/>
          <w:szCs w:val="22"/>
        </w:rPr>
        <w:t xml:space="preserve"> or nose.</w:t>
      </w:r>
    </w:p>
    <w:p w14:paraId="61C1525F" w14:textId="77777777" w:rsidR="00146316" w:rsidRPr="00146316" w:rsidRDefault="00146316" w:rsidP="10CEB19D">
      <w:pPr>
        <w:ind w:left="1440"/>
        <w:rPr>
          <w:rFonts w:ascii="Arial" w:hAnsi="Arial" w:cs="Arial"/>
          <w:sz w:val="22"/>
          <w:szCs w:val="22"/>
        </w:rPr>
      </w:pPr>
      <w:r w:rsidRPr="10CEB19D">
        <w:rPr>
          <w:rFonts w:ascii="Arial" w:hAnsi="Arial" w:cs="Arial"/>
          <w:sz w:val="22"/>
          <w:szCs w:val="22"/>
        </w:rPr>
        <w:t xml:space="preserve">• Help a baby/child with an eye injury. </w:t>
      </w:r>
    </w:p>
    <w:p w14:paraId="5081F76E" w14:textId="77777777" w:rsidR="00146316" w:rsidRPr="00146316" w:rsidRDefault="00146316" w:rsidP="10CEB19D">
      <w:pPr>
        <w:ind w:left="1440"/>
        <w:rPr>
          <w:rFonts w:ascii="Arial" w:hAnsi="Arial" w:cs="Arial"/>
          <w:sz w:val="22"/>
          <w:szCs w:val="22"/>
        </w:rPr>
      </w:pPr>
      <w:r w:rsidRPr="10CEB19D">
        <w:rPr>
          <w:rFonts w:ascii="Arial" w:hAnsi="Arial" w:cs="Arial"/>
          <w:sz w:val="22"/>
          <w:szCs w:val="22"/>
        </w:rPr>
        <w:t xml:space="preserve">• Help a baby/child with a bite or sting. </w:t>
      </w:r>
    </w:p>
    <w:p w14:paraId="24FE0689" w14:textId="77777777" w:rsidR="00146316" w:rsidRPr="00146316" w:rsidRDefault="00146316" w:rsidP="10CEB19D">
      <w:pPr>
        <w:ind w:left="1440"/>
        <w:rPr>
          <w:rFonts w:ascii="Arial" w:hAnsi="Arial" w:cs="Arial"/>
          <w:sz w:val="22"/>
          <w:szCs w:val="22"/>
        </w:rPr>
      </w:pPr>
      <w:r w:rsidRPr="10CEB19D">
        <w:rPr>
          <w:rFonts w:ascii="Arial" w:hAnsi="Arial" w:cs="Arial"/>
          <w:sz w:val="22"/>
          <w:szCs w:val="22"/>
        </w:rPr>
        <w:t xml:space="preserve">• Help a baby/child who is suffering from the effects of extreme heat or cold. </w:t>
      </w:r>
    </w:p>
    <w:p w14:paraId="6EB6E051" w14:textId="77777777" w:rsidR="00E62D74" w:rsidRDefault="00146316" w:rsidP="10CEB19D">
      <w:pPr>
        <w:ind w:left="1440"/>
        <w:rPr>
          <w:rFonts w:ascii="Arial" w:hAnsi="Arial" w:cs="Arial"/>
          <w:sz w:val="22"/>
          <w:szCs w:val="22"/>
        </w:rPr>
      </w:pPr>
      <w:r w:rsidRPr="10CEB19D">
        <w:rPr>
          <w:rFonts w:ascii="Arial" w:hAnsi="Arial" w:cs="Arial"/>
          <w:sz w:val="22"/>
          <w:szCs w:val="22"/>
        </w:rPr>
        <w:t xml:space="preserve">• Help a baby/child having: a diabetic emergency; an asthma attack; an allergic reaction; meningitis; and/or febrile convulsions. </w:t>
      </w:r>
    </w:p>
    <w:p w14:paraId="372F2A6B" w14:textId="7D3B8053" w:rsidR="00146316" w:rsidRPr="00146316" w:rsidRDefault="00146316" w:rsidP="10CEB19D">
      <w:pPr>
        <w:ind w:left="1440"/>
        <w:rPr>
          <w:rFonts w:ascii="Arial" w:hAnsi="Arial" w:cs="Arial"/>
          <w:sz w:val="22"/>
          <w:szCs w:val="22"/>
        </w:rPr>
      </w:pPr>
      <w:r w:rsidRPr="10CEB19D">
        <w:rPr>
          <w:rFonts w:ascii="Arial" w:hAnsi="Arial" w:cs="Arial"/>
          <w:sz w:val="22"/>
          <w:szCs w:val="22"/>
        </w:rPr>
        <w:t>• Understand the role and responsibilities of the paediatric first aider (including appropriate contents of a first aid box and how to record accidents and incidents).</w:t>
      </w:r>
    </w:p>
    <w:p w14:paraId="4EBFC236" w14:textId="770643D2" w:rsidR="004116DA" w:rsidRPr="00E62D74" w:rsidRDefault="00146316">
      <w:pPr>
        <w:pStyle w:val="ListParagraph"/>
        <w:numPr>
          <w:ilvl w:val="0"/>
          <w:numId w:val="33"/>
        </w:numPr>
        <w:rPr>
          <w:rFonts w:ascii="Arial" w:hAnsi="Arial" w:cs="Arial"/>
          <w:sz w:val="22"/>
          <w:szCs w:val="22"/>
        </w:rPr>
      </w:pPr>
      <w:r w:rsidRPr="10CEB19D">
        <w:rPr>
          <w:rFonts w:ascii="Arial" w:hAnsi="Arial" w:cs="Arial"/>
          <w:sz w:val="22"/>
          <w:szCs w:val="22"/>
        </w:rPr>
        <w:t>Providers should consider whether paediatric first aiders need to undertake annual refresher training, during any three-year certification period to help maintain basic skills and keep up to date with any changes to PFA procedures.</w:t>
      </w:r>
    </w:p>
    <w:p w14:paraId="0616D5BD" w14:textId="77777777" w:rsidR="00E62D74" w:rsidRDefault="00E62D74" w:rsidP="10CEB19D">
      <w:pPr>
        <w:ind w:left="1080"/>
        <w:rPr>
          <w:rFonts w:ascii="Arial" w:hAnsi="Arial" w:cs="Arial"/>
          <w:sz w:val="22"/>
          <w:szCs w:val="22"/>
        </w:rPr>
      </w:pPr>
    </w:p>
    <w:p w14:paraId="00F41FA6" w14:textId="15FC2B53" w:rsidR="00E62D74" w:rsidRDefault="00E62D74" w:rsidP="00E62D74">
      <w:pPr>
        <w:ind w:left="1080"/>
        <w:rPr>
          <w:rFonts w:ascii="Arial" w:hAnsi="Arial" w:cs="Arial"/>
        </w:rPr>
      </w:pPr>
      <w:r w:rsidRPr="6F30B2C7">
        <w:rPr>
          <w:rFonts w:ascii="Arial" w:hAnsi="Arial" w:cs="Arial"/>
          <w:sz w:val="22"/>
          <w:szCs w:val="22"/>
        </w:rPr>
        <w:t>Footnote: * Face-to-face means tra</w:t>
      </w:r>
      <w:r w:rsidRPr="6F30B2C7">
        <w:rPr>
          <w:rFonts w:ascii="Arial" w:hAnsi="Arial" w:cs="Arial"/>
        </w:rPr>
        <w:t>iners are physically present with their trainees. This excludes the use of online platforms.</w:t>
      </w:r>
    </w:p>
    <w:p w14:paraId="4920EC62" w14:textId="77777777" w:rsidR="00FE42DE" w:rsidRDefault="00FE42DE" w:rsidP="37DA3EE3">
      <w:pPr>
        <w:pBdr>
          <w:bottom w:val="single" w:sz="4" w:space="1" w:color="auto"/>
        </w:pBdr>
        <w:rPr>
          <w:rFonts w:ascii="Arial" w:hAnsi="Arial" w:cs="Arial"/>
          <w:b/>
          <w:bCs/>
          <w:color w:val="000000" w:themeColor="text1"/>
          <w:sz w:val="28"/>
          <w:szCs w:val="28"/>
          <w:lang w:val="en-US"/>
        </w:rPr>
      </w:pPr>
    </w:p>
    <w:p w14:paraId="59167FE0" w14:textId="77777777" w:rsidR="00FE42DE" w:rsidRDefault="00FE42DE" w:rsidP="37DA3EE3">
      <w:pPr>
        <w:pBdr>
          <w:bottom w:val="single" w:sz="4" w:space="1" w:color="auto"/>
        </w:pBdr>
        <w:rPr>
          <w:rFonts w:ascii="Arial" w:hAnsi="Arial" w:cs="Arial"/>
          <w:b/>
          <w:bCs/>
          <w:color w:val="000000" w:themeColor="text1"/>
          <w:sz w:val="28"/>
          <w:szCs w:val="28"/>
          <w:lang w:val="en-US"/>
        </w:rPr>
      </w:pPr>
    </w:p>
    <w:p w14:paraId="2F321ACA" w14:textId="77777777" w:rsidR="00FE42DE" w:rsidRDefault="00FE42DE" w:rsidP="37DA3EE3">
      <w:pPr>
        <w:pBdr>
          <w:bottom w:val="single" w:sz="4" w:space="1" w:color="auto"/>
        </w:pBdr>
        <w:rPr>
          <w:rFonts w:ascii="Arial" w:hAnsi="Arial" w:cs="Arial"/>
          <w:b/>
          <w:bCs/>
          <w:color w:val="000000" w:themeColor="text1"/>
          <w:sz w:val="28"/>
          <w:szCs w:val="28"/>
          <w:lang w:val="en-US"/>
        </w:rPr>
      </w:pPr>
    </w:p>
    <w:p w14:paraId="62AB2BE2" w14:textId="4F349482" w:rsidR="009210BE" w:rsidRPr="00594036" w:rsidRDefault="009210BE" w:rsidP="37DA3EE3">
      <w:pPr>
        <w:pBdr>
          <w:bottom w:val="single" w:sz="4" w:space="1" w:color="auto"/>
        </w:pBdr>
        <w:rPr>
          <w:rFonts w:ascii="Arial" w:hAnsi="Arial" w:cs="Arial"/>
          <w:b/>
          <w:bCs/>
          <w:color w:val="000000" w:themeColor="text1"/>
          <w:sz w:val="28"/>
          <w:szCs w:val="28"/>
          <w:lang w:val="en-US"/>
        </w:rPr>
      </w:pPr>
      <w:r w:rsidRPr="37DA3EE3">
        <w:rPr>
          <w:rFonts w:ascii="Arial" w:hAnsi="Arial" w:cs="Arial"/>
          <w:b/>
          <w:bCs/>
          <w:color w:val="000000" w:themeColor="text1"/>
          <w:sz w:val="28"/>
          <w:szCs w:val="28"/>
          <w:lang w:val="en-US"/>
        </w:rPr>
        <w:t>Annex B</w:t>
      </w:r>
      <w:r w:rsidR="6C30AC9A" w:rsidRPr="37DA3EE3">
        <w:rPr>
          <w:rFonts w:ascii="Arial" w:hAnsi="Arial" w:cs="Arial"/>
          <w:b/>
          <w:bCs/>
          <w:color w:val="000000" w:themeColor="text1"/>
          <w:sz w:val="28"/>
          <w:szCs w:val="28"/>
          <w:lang w:val="en-US"/>
        </w:rPr>
        <w:t xml:space="preserve">: </w:t>
      </w:r>
      <w:r w:rsidR="68D9C674" w:rsidRPr="37DA3EE3">
        <w:rPr>
          <w:rFonts w:ascii="Arial" w:hAnsi="Arial" w:cs="Arial"/>
          <w:b/>
          <w:bCs/>
          <w:color w:val="000000" w:themeColor="text1"/>
          <w:sz w:val="28"/>
          <w:szCs w:val="28"/>
          <w:lang w:val="en-US"/>
        </w:rPr>
        <w:t xml:space="preserve">Useful </w:t>
      </w:r>
      <w:r w:rsidR="0030E00D" w:rsidRPr="37DA3EE3">
        <w:rPr>
          <w:rFonts w:ascii="Arial" w:hAnsi="Arial" w:cs="Arial"/>
          <w:b/>
          <w:bCs/>
          <w:color w:val="000000" w:themeColor="text1"/>
          <w:sz w:val="28"/>
          <w:szCs w:val="28"/>
          <w:lang w:val="en-US"/>
        </w:rPr>
        <w:t>P</w:t>
      </w:r>
      <w:r w:rsidR="68D9C674" w:rsidRPr="37DA3EE3">
        <w:rPr>
          <w:rFonts w:ascii="Arial" w:hAnsi="Arial" w:cs="Arial"/>
          <w:b/>
          <w:bCs/>
          <w:color w:val="000000" w:themeColor="text1"/>
          <w:sz w:val="28"/>
          <w:szCs w:val="28"/>
          <w:lang w:val="en-US"/>
        </w:rPr>
        <w:t xml:space="preserve">ublications </w:t>
      </w:r>
      <w:r w:rsidR="0F072568" w:rsidRPr="37DA3EE3">
        <w:rPr>
          <w:rFonts w:ascii="Arial" w:hAnsi="Arial" w:cs="Arial"/>
          <w:b/>
          <w:bCs/>
          <w:color w:val="000000" w:themeColor="text1"/>
          <w:sz w:val="28"/>
          <w:szCs w:val="28"/>
          <w:lang w:val="en-US"/>
        </w:rPr>
        <w:t>and Links</w:t>
      </w:r>
    </w:p>
    <w:p w14:paraId="5BBF6FD1" w14:textId="77777777" w:rsidR="009210BE" w:rsidRPr="00EF3CD7" w:rsidRDefault="009210BE" w:rsidP="009210BE">
      <w:pPr>
        <w:rPr>
          <w:rFonts w:ascii="Arial" w:hAnsi="Arial" w:cs="Arial"/>
          <w:color w:val="000000" w:themeColor="text1"/>
          <w:sz w:val="16"/>
        </w:rPr>
      </w:pPr>
    </w:p>
    <w:p w14:paraId="5A318249" w14:textId="77777777" w:rsidR="009210BE" w:rsidRPr="00EF3CD7" w:rsidRDefault="009210BE" w:rsidP="76E93A6A">
      <w:pPr>
        <w:rPr>
          <w:rFonts w:ascii="Arial" w:hAnsi="Arial" w:cs="Arial"/>
          <w:color w:val="000000" w:themeColor="text1"/>
          <w:sz w:val="16"/>
          <w:szCs w:val="16"/>
        </w:rPr>
      </w:pPr>
    </w:p>
    <w:p w14:paraId="671E9223" w14:textId="44E9EAE7" w:rsidR="47FC2953" w:rsidRDefault="47FC2953">
      <w:pPr>
        <w:numPr>
          <w:ilvl w:val="0"/>
          <w:numId w:val="11"/>
        </w:numPr>
        <w:spacing w:after="240"/>
        <w:ind w:left="714" w:hanging="357"/>
        <w:rPr>
          <w:rFonts w:ascii="Arial" w:eastAsia="Arial" w:hAnsi="Arial" w:cs="Arial"/>
        </w:rPr>
      </w:pPr>
      <w:r w:rsidRPr="64DE6994">
        <w:rPr>
          <w:rFonts w:ascii="Arial" w:hAnsi="Arial" w:cs="Arial"/>
        </w:rPr>
        <w:t xml:space="preserve">EYFS </w:t>
      </w:r>
      <w:r w:rsidR="68D9C674" w:rsidRPr="64DE6994">
        <w:rPr>
          <w:rFonts w:ascii="Arial" w:hAnsi="Arial" w:cs="Arial"/>
        </w:rPr>
        <w:t>Stat</w:t>
      </w:r>
      <w:r w:rsidR="2743C172" w:rsidRPr="64DE6994">
        <w:rPr>
          <w:rFonts w:ascii="Arial" w:hAnsi="Arial" w:cs="Arial"/>
        </w:rPr>
        <w:t>utory Framework</w:t>
      </w:r>
      <w:r w:rsidR="3F991468" w:rsidRPr="64DE6994">
        <w:rPr>
          <w:rFonts w:ascii="Arial" w:hAnsi="Arial" w:cs="Arial"/>
        </w:rPr>
        <w:t>: Group and School Based Providers (November 2024)</w:t>
      </w:r>
      <w:r w:rsidR="02942ACD" w:rsidRPr="64DE6994">
        <w:rPr>
          <w:rFonts w:ascii="Arial" w:hAnsi="Arial" w:cs="Arial"/>
        </w:rPr>
        <w:t xml:space="preserve"> </w:t>
      </w:r>
      <w:hyperlink r:id="rId81">
        <w:r w:rsidR="02942ACD" w:rsidRPr="64DE6994">
          <w:rPr>
            <w:rStyle w:val="Hyperlink"/>
            <w:rFonts w:ascii="Arial" w:eastAsia="Arial" w:hAnsi="Arial" w:cs="Arial"/>
            <w:color w:val="auto"/>
          </w:rPr>
          <w:t>EYFS statutory framework for group and school-based providers</w:t>
        </w:r>
      </w:hyperlink>
      <w:r w:rsidR="3F991468" w:rsidRPr="64DE6994">
        <w:rPr>
          <w:rFonts w:ascii="Arial" w:hAnsi="Arial" w:cs="Arial"/>
        </w:rPr>
        <w:t xml:space="preserve"> </w:t>
      </w:r>
    </w:p>
    <w:p w14:paraId="587139A0" w14:textId="77777777" w:rsidR="009210BE" w:rsidRPr="00EF3CD7" w:rsidRDefault="009210BE">
      <w:pPr>
        <w:numPr>
          <w:ilvl w:val="0"/>
          <w:numId w:val="11"/>
        </w:numPr>
        <w:spacing w:before="100" w:beforeAutospacing="1" w:after="240"/>
        <w:ind w:left="714" w:hanging="357"/>
        <w:rPr>
          <w:rFonts w:ascii="Arial" w:hAnsi="Arial" w:cs="Arial"/>
          <w:color w:val="000000" w:themeColor="text1"/>
          <w:lang w:val="en" w:eastAsia="en-GB"/>
        </w:rPr>
      </w:pPr>
      <w:hyperlink r:id="rId82">
        <w:r w:rsidRPr="76E93A6A">
          <w:rPr>
            <w:rStyle w:val="Hyperlink"/>
            <w:rFonts w:ascii="Arial" w:hAnsi="Arial" w:cs="Arial"/>
            <w:color w:val="auto"/>
          </w:rPr>
          <w:t>Working together to safeguard children 2023: statutory guidance (publishing.service.gov.uk)</w:t>
        </w:r>
      </w:hyperlink>
      <w:r w:rsidRPr="76E93A6A">
        <w:rPr>
          <w:rFonts w:ascii="Arial" w:hAnsi="Arial" w:cs="Arial"/>
          <w:lang w:val="en" w:eastAsia="en-GB"/>
        </w:rPr>
        <w:t xml:space="preserve"> (July 2023) Statutory guidance</w:t>
      </w:r>
    </w:p>
    <w:p w14:paraId="0ABC8EF6" w14:textId="578FB7F1" w:rsidR="009210BE" w:rsidRPr="00EF3CD7" w:rsidRDefault="0EFB999C">
      <w:pPr>
        <w:numPr>
          <w:ilvl w:val="0"/>
          <w:numId w:val="11"/>
        </w:numPr>
        <w:spacing w:before="100" w:beforeAutospacing="1" w:after="240"/>
        <w:ind w:left="714" w:hanging="357"/>
        <w:rPr>
          <w:rFonts w:ascii="Arial" w:eastAsia="Arial" w:hAnsi="Arial" w:cs="Arial"/>
        </w:rPr>
      </w:pPr>
      <w:hyperlink w:history="1">
        <w:r w:rsidRPr="76E93A6A">
          <w:rPr>
            <w:rFonts w:ascii="Arial" w:hAnsi="Arial" w:cs="Arial"/>
            <w:u w:val="single"/>
          </w:rPr>
          <w:t>Keeping Children Safe in Education</w:t>
        </w:r>
        <w:r w:rsidRPr="76E93A6A">
          <w:rPr>
            <w:rFonts w:ascii="Arial" w:hAnsi="Arial" w:cs="Arial"/>
          </w:rPr>
          <w:t xml:space="preserve">: 2024 </w:t>
        </w:r>
        <w:r w:rsidR="68D9C674" w:rsidRPr="76E93A6A">
          <w:rPr>
            <w:rFonts w:ascii="Arial" w:hAnsi="Arial" w:cs="Arial"/>
          </w:rPr>
          <w:t>Statutory Guidance</w:t>
        </w:r>
        <w:r w:rsidR="02E05144" w:rsidRPr="76E93A6A">
          <w:rPr>
            <w:rFonts w:ascii="Arial" w:hAnsi="Arial" w:cs="Arial"/>
          </w:rPr>
          <w:t xml:space="preserve"> </w:t>
        </w:r>
        <w:hyperlink r:id="rId83">
          <w:r w:rsidR="30224FBF" w:rsidRPr="76E93A6A">
            <w:rPr>
              <w:rStyle w:val="Hyperlink"/>
              <w:rFonts w:ascii="Arial" w:eastAsia="Arial" w:hAnsi="Arial" w:cs="Arial"/>
              <w:color w:val="auto"/>
            </w:rPr>
            <w:t>Keeping children safe in education - GOV.UK</w:t>
          </w:r>
        </w:hyperlink>
      </w:hyperlink>
    </w:p>
    <w:p w14:paraId="7EC5330D" w14:textId="77777777" w:rsidR="009210BE" w:rsidRPr="00EF3CD7" w:rsidRDefault="68D9C674">
      <w:pPr>
        <w:numPr>
          <w:ilvl w:val="0"/>
          <w:numId w:val="11"/>
        </w:numPr>
        <w:spacing w:after="240"/>
        <w:ind w:left="714" w:hanging="357"/>
        <w:rPr>
          <w:rFonts w:ascii="Arial" w:hAnsi="Arial" w:cs="Arial"/>
          <w:bCs/>
          <w:color w:val="000000" w:themeColor="text1"/>
        </w:rPr>
      </w:pPr>
      <w:hyperlink r:id="rId84">
        <w:r w:rsidRPr="5E9DF926">
          <w:rPr>
            <w:rStyle w:val="Hyperlink"/>
            <w:rFonts w:ascii="Arial" w:hAnsi="Arial" w:cs="Arial"/>
            <w:color w:val="000000" w:themeColor="text1"/>
          </w:rPr>
          <w:t>London Safeguarding Children Procedures (followed by all partners in London)</w:t>
        </w:r>
      </w:hyperlink>
    </w:p>
    <w:p w14:paraId="564AF0B8" w14:textId="77777777" w:rsidR="009210BE" w:rsidRPr="00EF3CD7" w:rsidRDefault="009210BE">
      <w:pPr>
        <w:numPr>
          <w:ilvl w:val="0"/>
          <w:numId w:val="11"/>
        </w:numPr>
        <w:spacing w:before="100" w:beforeAutospacing="1" w:after="240"/>
        <w:ind w:left="714" w:hanging="357"/>
        <w:rPr>
          <w:rFonts w:ascii="Arial" w:hAnsi="Arial" w:cs="Arial"/>
          <w:bCs/>
          <w:color w:val="000000" w:themeColor="text1"/>
          <w:lang w:val="en" w:eastAsia="en-GB"/>
        </w:rPr>
      </w:pPr>
      <w:hyperlink r:id="rId85" w:history="1">
        <w:r w:rsidRPr="00EF3CD7">
          <w:rPr>
            <w:rStyle w:val="Hyperlink"/>
            <w:rFonts w:ascii="Arial" w:hAnsi="Arial" w:cs="Arial"/>
            <w:bCs/>
            <w:color w:val="000000" w:themeColor="text1"/>
            <w:lang w:val="en" w:eastAsia="en-GB"/>
          </w:rPr>
          <w:t>Safeguarding practitioners: information sharing advice</w:t>
        </w:r>
      </w:hyperlink>
      <w:r w:rsidRPr="00EF3CD7">
        <w:rPr>
          <w:rFonts w:ascii="Arial" w:hAnsi="Arial" w:cs="Arial"/>
          <w:bCs/>
          <w:color w:val="000000" w:themeColor="text1"/>
          <w:lang w:val="en" w:eastAsia="en-GB"/>
        </w:rPr>
        <w:t xml:space="preserve"> (</w:t>
      </w:r>
      <w:r w:rsidRPr="00EF3CD7">
        <w:rPr>
          <w:rFonts w:ascii="Arial" w:hAnsi="Arial" w:cs="Arial"/>
          <w:color w:val="000000" w:themeColor="text1"/>
          <w:lang w:val="en" w:eastAsia="en-GB"/>
        </w:rPr>
        <w:t>July 2018) (non-statutory guidance)</w:t>
      </w:r>
    </w:p>
    <w:p w14:paraId="1401AED2" w14:textId="29D69155" w:rsidR="009210BE" w:rsidRPr="00EF3CD7" w:rsidRDefault="68D9C674">
      <w:pPr>
        <w:numPr>
          <w:ilvl w:val="0"/>
          <w:numId w:val="11"/>
        </w:numPr>
        <w:spacing w:beforeAutospacing="1" w:after="240"/>
        <w:ind w:left="714" w:hanging="357"/>
        <w:rPr>
          <w:rFonts w:ascii="Arial" w:hAnsi="Arial" w:cs="Arial"/>
          <w:color w:val="000000" w:themeColor="text1"/>
          <w:lang w:val="en" w:eastAsia="en-GB"/>
        </w:rPr>
      </w:pPr>
      <w:hyperlink r:id="rId86">
        <w:r w:rsidRPr="5E9DF926">
          <w:rPr>
            <w:rStyle w:val="Hyperlink"/>
            <w:rFonts w:ascii="Arial" w:hAnsi="Arial" w:cs="Arial"/>
            <w:color w:val="000000" w:themeColor="text1"/>
            <w:lang w:val="en" w:eastAsia="en-GB"/>
          </w:rPr>
          <w:t>What to do if you’re worried a child is being abused</w:t>
        </w:r>
      </w:hyperlink>
      <w:r w:rsidRPr="5E9DF926">
        <w:rPr>
          <w:rFonts w:ascii="Arial" w:hAnsi="Arial" w:cs="Arial"/>
          <w:color w:val="000000" w:themeColor="text1"/>
          <w:lang w:val="en" w:eastAsia="en-GB"/>
        </w:rPr>
        <w:t xml:space="preserve">  (March 2015) (non-statutory guidance</w:t>
      </w:r>
      <w:r w:rsidR="474BB4BB" w:rsidRPr="5E9DF926">
        <w:rPr>
          <w:rFonts w:ascii="Arial" w:hAnsi="Arial" w:cs="Arial"/>
          <w:color w:val="000000" w:themeColor="text1"/>
          <w:lang w:val="en" w:eastAsia="en-GB"/>
        </w:rPr>
        <w:t>)</w:t>
      </w:r>
    </w:p>
    <w:p w14:paraId="27DE22F0" w14:textId="3C32284A" w:rsidR="356FB194" w:rsidRDefault="356FB194">
      <w:pPr>
        <w:numPr>
          <w:ilvl w:val="0"/>
          <w:numId w:val="11"/>
        </w:numPr>
        <w:spacing w:beforeAutospacing="1" w:after="240"/>
        <w:ind w:left="714" w:hanging="357"/>
        <w:rPr>
          <w:rFonts w:ascii="Arial" w:eastAsia="Arial" w:hAnsi="Arial" w:cs="Arial"/>
          <w:lang w:val="en"/>
        </w:rPr>
      </w:pPr>
      <w:r w:rsidRPr="76E93A6A">
        <w:rPr>
          <w:rFonts w:ascii="Arial" w:hAnsi="Arial" w:cs="Arial"/>
          <w:color w:val="000000" w:themeColor="text1"/>
          <w:lang w:val="en-US" w:eastAsia="en-GB"/>
        </w:rPr>
        <w:t xml:space="preserve">Early Years </w:t>
      </w:r>
      <w:r w:rsidR="474BB4BB" w:rsidRPr="76E93A6A">
        <w:rPr>
          <w:rFonts w:ascii="Arial" w:hAnsi="Arial" w:cs="Arial"/>
          <w:color w:val="000000" w:themeColor="text1"/>
          <w:lang w:val="en-US" w:eastAsia="en-GB"/>
        </w:rPr>
        <w:t>Safeguardin</w:t>
      </w:r>
      <w:r w:rsidR="00885C86">
        <w:rPr>
          <w:rFonts w:ascii="Arial" w:hAnsi="Arial" w:cs="Arial"/>
          <w:color w:val="000000" w:themeColor="text1"/>
          <w:lang w:val="en-US" w:eastAsia="en-GB"/>
        </w:rPr>
        <w:t>g</w:t>
      </w:r>
      <w:r w:rsidR="474BB4BB" w:rsidRPr="76E93A6A">
        <w:rPr>
          <w:rFonts w:ascii="Arial" w:hAnsi="Arial" w:cs="Arial"/>
          <w:color w:val="000000" w:themeColor="text1"/>
          <w:lang w:val="en" w:eastAsia="en-GB"/>
        </w:rPr>
        <w:t xml:space="preserve"> Reforms 2025: </w:t>
      </w:r>
      <w:r w:rsidR="002DAFD7" w:rsidRPr="76E93A6A">
        <w:rPr>
          <w:rFonts w:ascii="Arial" w:hAnsi="Arial" w:cs="Arial"/>
          <w:color w:val="000000" w:themeColor="text1"/>
          <w:lang w:val="en" w:eastAsia="en-GB"/>
        </w:rPr>
        <w:t xml:space="preserve">Government </w:t>
      </w:r>
      <w:r w:rsidR="474BB4BB" w:rsidRPr="76E93A6A">
        <w:rPr>
          <w:rFonts w:ascii="Arial" w:hAnsi="Arial" w:cs="Arial"/>
          <w:color w:val="000000" w:themeColor="text1"/>
          <w:lang w:val="en" w:eastAsia="en-GB"/>
        </w:rPr>
        <w:t>Consultation</w:t>
      </w:r>
      <w:r w:rsidR="474BB4BB" w:rsidRPr="76E93A6A">
        <w:rPr>
          <w:rFonts w:ascii="Arial" w:hAnsi="Arial" w:cs="Arial"/>
          <w:lang w:val="en" w:eastAsia="en-GB"/>
        </w:rPr>
        <w:t xml:space="preserve"> </w:t>
      </w:r>
      <w:r w:rsidR="45A6E8CA" w:rsidRPr="76E93A6A">
        <w:rPr>
          <w:rFonts w:ascii="Arial" w:hAnsi="Arial" w:cs="Arial"/>
          <w:lang w:val="en" w:eastAsia="en-GB"/>
        </w:rPr>
        <w:t xml:space="preserve">Response (November 2024) </w:t>
      </w:r>
      <w:hyperlink r:id="rId87">
        <w:r w:rsidR="45A6E8CA" w:rsidRPr="76E93A6A">
          <w:rPr>
            <w:rStyle w:val="Hyperlink"/>
            <w:rFonts w:ascii="Arial" w:eastAsia="Arial" w:hAnsi="Arial" w:cs="Arial"/>
            <w:color w:val="auto"/>
            <w:lang w:val="en"/>
          </w:rPr>
          <w:t>Early Years Foundation Stage safeguarding reforms - consultation response</w:t>
        </w:r>
      </w:hyperlink>
    </w:p>
    <w:p w14:paraId="585C3214" w14:textId="2577CC71" w:rsidR="745FCFDB" w:rsidRDefault="745FCFDB">
      <w:pPr>
        <w:numPr>
          <w:ilvl w:val="0"/>
          <w:numId w:val="11"/>
        </w:numPr>
        <w:spacing w:beforeAutospacing="1" w:after="240"/>
        <w:ind w:left="714" w:hanging="357"/>
        <w:rPr>
          <w:rFonts w:ascii="Arial" w:eastAsia="Arial" w:hAnsi="Arial" w:cs="Arial"/>
          <w:lang w:val="en"/>
        </w:rPr>
      </w:pPr>
      <w:r w:rsidRPr="76E93A6A">
        <w:rPr>
          <w:rFonts w:ascii="Arial" w:eastAsia="Arial" w:hAnsi="Arial" w:cs="Arial"/>
          <w:lang w:val="en"/>
        </w:rPr>
        <w:t xml:space="preserve">Hammersmith and Fulham: Ordinarily Available Provision (OAP) Guidance </w:t>
      </w:r>
      <w:hyperlink r:id="rId88">
        <w:r w:rsidR="0331966E" w:rsidRPr="76E93A6A">
          <w:rPr>
            <w:rStyle w:val="Hyperlink"/>
            <w:rFonts w:ascii="Arial" w:eastAsia="Arial" w:hAnsi="Arial" w:cs="Arial"/>
            <w:color w:val="auto"/>
            <w:lang w:val="en"/>
          </w:rPr>
          <w:t>Search | London Borough of Hammersmith &amp; Fulham</w:t>
        </w:r>
      </w:hyperlink>
      <w:r w:rsidR="098F7B18" w:rsidRPr="76E93A6A">
        <w:rPr>
          <w:rFonts w:ascii="Arial" w:eastAsia="Arial" w:hAnsi="Arial" w:cs="Arial"/>
          <w:lang w:val="en"/>
        </w:rPr>
        <w:t xml:space="preserve">  Electronic copy emailed to all settings March 2025 </w:t>
      </w:r>
    </w:p>
    <w:p w14:paraId="5209F7CA" w14:textId="0EC029FB" w:rsidR="78D34A5F" w:rsidRDefault="78D34A5F">
      <w:pPr>
        <w:numPr>
          <w:ilvl w:val="0"/>
          <w:numId w:val="11"/>
        </w:numPr>
        <w:spacing w:beforeAutospacing="1" w:after="240"/>
        <w:ind w:left="714" w:hanging="357"/>
        <w:rPr>
          <w:rFonts w:ascii="Arial" w:eastAsia="Arial" w:hAnsi="Arial" w:cs="Arial"/>
          <w:lang w:val="en"/>
        </w:rPr>
      </w:pPr>
      <w:hyperlink r:id="rId89">
        <w:r w:rsidRPr="76E93A6A">
          <w:rPr>
            <w:rStyle w:val="Hyperlink"/>
            <w:rFonts w:ascii="Arial" w:eastAsia="Arial" w:hAnsi="Arial" w:cs="Arial"/>
            <w:color w:val="auto"/>
            <w:lang w:val="en"/>
          </w:rPr>
          <w:t>Prevent and education | London Borough of Hammersmith &amp; Fulham</w:t>
        </w:r>
      </w:hyperlink>
    </w:p>
    <w:bookmarkStart w:id="55" w:name="_Hlk201597284"/>
    <w:p w14:paraId="120067A3" w14:textId="6CC52E3D" w:rsidR="36077A10" w:rsidRDefault="36077A10">
      <w:pPr>
        <w:numPr>
          <w:ilvl w:val="0"/>
          <w:numId w:val="11"/>
        </w:numPr>
        <w:spacing w:beforeAutospacing="1" w:after="240"/>
        <w:ind w:left="714" w:hanging="357"/>
        <w:rPr>
          <w:rFonts w:ascii="Arial" w:eastAsia="Arial" w:hAnsi="Arial" w:cs="Arial"/>
          <w:lang w:val="en"/>
        </w:rPr>
      </w:pPr>
      <w:r>
        <w:fldChar w:fldCharType="begin"/>
      </w:r>
      <w:r>
        <w:instrText>HYPERLINK "https://hflscp.co.uk/" \h</w:instrText>
      </w:r>
      <w:r>
        <w:fldChar w:fldCharType="separate"/>
      </w:r>
      <w:r w:rsidRPr="44DD3569">
        <w:rPr>
          <w:rStyle w:val="Hyperlink"/>
          <w:rFonts w:ascii="Arial" w:eastAsia="Arial" w:hAnsi="Arial" w:cs="Arial"/>
          <w:color w:val="auto"/>
          <w:lang w:val="en"/>
        </w:rPr>
        <w:t>Hammersmith and Fulham's Local Safeguarding Partnership</w:t>
      </w:r>
      <w:r>
        <w:fldChar w:fldCharType="end"/>
      </w:r>
    </w:p>
    <w:bookmarkEnd w:id="55"/>
    <w:p w14:paraId="408236C0" w14:textId="4F9274A1" w:rsidR="3C8C468C" w:rsidRDefault="3C8C468C">
      <w:pPr>
        <w:numPr>
          <w:ilvl w:val="0"/>
          <w:numId w:val="11"/>
        </w:numPr>
        <w:spacing w:beforeAutospacing="1" w:after="240"/>
        <w:ind w:left="714" w:hanging="357"/>
        <w:rPr>
          <w:rFonts w:ascii="Arial" w:eastAsia="Arial" w:hAnsi="Arial" w:cs="Arial"/>
        </w:rPr>
      </w:pPr>
      <w:r w:rsidRPr="16BBD556">
        <w:rPr>
          <w:rFonts w:ascii="Arial" w:eastAsia="Arial" w:hAnsi="Arial" w:cs="Arial"/>
        </w:rPr>
        <w:t>Early Years Foundation Stage nutrition guidance for group and school-based providers and childminders in England April 2025</w:t>
      </w:r>
      <w:r w:rsidR="1CB14531" w:rsidRPr="16BBD556">
        <w:rPr>
          <w:rFonts w:ascii="Arial" w:eastAsia="Arial" w:hAnsi="Arial" w:cs="Arial"/>
        </w:rPr>
        <w:t xml:space="preserve"> </w:t>
      </w:r>
      <w:hyperlink r:id="rId90">
        <w:r w:rsidR="1CB14531" w:rsidRPr="16BBD556">
          <w:rPr>
            <w:rStyle w:val="Hyperlink"/>
            <w:rFonts w:ascii="Arial" w:eastAsia="Arial" w:hAnsi="Arial" w:cs="Arial"/>
            <w:color w:val="auto"/>
          </w:rPr>
          <w:t>Early Years Foundation Stage nutrition guidance</w:t>
        </w:r>
      </w:hyperlink>
    </w:p>
    <w:p w14:paraId="16FE07ED" w14:textId="654AAF0A" w:rsidR="1A7F8BCD" w:rsidRDefault="1A7F8BCD">
      <w:pPr>
        <w:numPr>
          <w:ilvl w:val="0"/>
          <w:numId w:val="11"/>
        </w:numPr>
        <w:spacing w:beforeAutospacing="1" w:after="240"/>
        <w:ind w:left="714" w:hanging="357"/>
        <w:rPr>
          <w:rFonts w:ascii="Arial" w:hAnsi="Arial" w:cs="Arial"/>
          <w:color w:val="000000" w:themeColor="text1"/>
        </w:rPr>
      </w:pPr>
      <w:r w:rsidRPr="16BBD556">
        <w:rPr>
          <w:rFonts w:ascii="Arial" w:hAnsi="Arial" w:cs="Arial"/>
        </w:rPr>
        <w:t>The NHS advice on food allergies: Food allergy - NHS (www.nhs.uk) and treatment of anaphylaxis: Anaphylaxis - NHS (</w:t>
      </w:r>
      <w:hyperlink r:id="rId91">
        <w:r w:rsidRPr="16BBD556">
          <w:rPr>
            <w:rStyle w:val="Hyperlink"/>
            <w:rFonts w:ascii="Arial" w:hAnsi="Arial" w:cs="Arial"/>
            <w:color w:val="auto"/>
          </w:rPr>
          <w:t>www.nhs.uk</w:t>
        </w:r>
      </w:hyperlink>
      <w:r w:rsidRPr="16BBD556">
        <w:rPr>
          <w:rFonts w:ascii="Arial" w:hAnsi="Arial" w:cs="Arial"/>
        </w:rPr>
        <w:t>).</w:t>
      </w:r>
    </w:p>
    <w:p w14:paraId="430DF97C" w14:textId="1D5482A8" w:rsidR="16BBD556" w:rsidRDefault="16BBD556" w:rsidP="16BBD556">
      <w:pPr>
        <w:spacing w:beforeAutospacing="1" w:after="240"/>
        <w:ind w:left="714" w:hanging="357"/>
        <w:rPr>
          <w:rFonts w:ascii="Arial" w:eastAsia="Arial" w:hAnsi="Arial" w:cs="Arial"/>
        </w:rPr>
      </w:pPr>
    </w:p>
    <w:p w14:paraId="136C2ED2" w14:textId="0C428E5D" w:rsidR="44DD3569" w:rsidRDefault="44DD3569" w:rsidP="64DE6994">
      <w:pPr>
        <w:spacing w:beforeAutospacing="1" w:after="240"/>
        <w:ind w:left="714" w:hanging="357"/>
        <w:rPr>
          <w:rFonts w:ascii="Arial" w:eastAsia="Arial" w:hAnsi="Arial" w:cs="Arial"/>
          <w:lang w:val="en"/>
        </w:rPr>
      </w:pPr>
    </w:p>
    <w:p w14:paraId="3004BA0A" w14:textId="179A92C7" w:rsidR="64DE6994" w:rsidRDefault="64DE6994" w:rsidP="64DE6994">
      <w:pPr>
        <w:spacing w:beforeAutospacing="1" w:after="240"/>
        <w:ind w:left="714" w:hanging="357"/>
        <w:rPr>
          <w:rFonts w:ascii="Arial" w:eastAsia="Arial" w:hAnsi="Arial" w:cs="Arial"/>
          <w:lang w:val="en"/>
        </w:rPr>
      </w:pPr>
    </w:p>
    <w:p w14:paraId="35A6A647" w14:textId="72FE0947" w:rsidR="0C23B22F" w:rsidRPr="00594036" w:rsidRDefault="0C23B22F" w:rsidP="46269129">
      <w:pPr>
        <w:rPr>
          <w:rFonts w:ascii="Arial" w:hAnsi="Arial" w:cs="Arial"/>
          <w:b/>
          <w:bCs/>
          <w:sz w:val="28"/>
          <w:szCs w:val="28"/>
          <w:u w:val="single"/>
        </w:rPr>
      </w:pPr>
      <w:r w:rsidRPr="00594036">
        <w:rPr>
          <w:rFonts w:ascii="Arial" w:hAnsi="Arial" w:cs="Arial"/>
          <w:b/>
          <w:bCs/>
          <w:sz w:val="28"/>
          <w:szCs w:val="28"/>
          <w:u w:val="single"/>
        </w:rPr>
        <w:t>Annex C: Criteria for Effective Safeguarding Training 2025</w:t>
      </w:r>
    </w:p>
    <w:p w14:paraId="6AFECB13" w14:textId="3A7532D9" w:rsidR="46269129" w:rsidRDefault="46269129" w:rsidP="46269129">
      <w:pPr>
        <w:rPr>
          <w:rFonts w:ascii="Arial" w:hAnsi="Arial" w:cs="Arial"/>
          <w:b/>
          <w:bCs/>
        </w:rPr>
      </w:pPr>
    </w:p>
    <w:p w14:paraId="62121705" w14:textId="4B56783C" w:rsidR="0C23B22F" w:rsidRPr="00C31AE9" w:rsidRDefault="0C23B22F" w:rsidP="10CEB19D">
      <w:pPr>
        <w:rPr>
          <w:rFonts w:ascii="Arial" w:eastAsia="Arial" w:hAnsi="Arial" w:cs="Arial"/>
          <w:b/>
          <w:bCs/>
          <w:sz w:val="22"/>
          <w:szCs w:val="22"/>
        </w:rPr>
      </w:pPr>
      <w:r w:rsidRPr="10CEB19D">
        <w:rPr>
          <w:rFonts w:ascii="Arial" w:eastAsia="Arial" w:hAnsi="Arial" w:cs="Arial"/>
          <w:b/>
          <w:bCs/>
          <w:sz w:val="22"/>
          <w:szCs w:val="22"/>
        </w:rPr>
        <w:t xml:space="preserve">1. Training is designed for staff caring for 0 – </w:t>
      </w:r>
      <w:r w:rsidR="22A7BB73" w:rsidRPr="10CEB19D">
        <w:rPr>
          <w:rFonts w:ascii="Arial" w:eastAsia="Arial" w:hAnsi="Arial" w:cs="Arial"/>
          <w:b/>
          <w:bCs/>
          <w:sz w:val="22"/>
          <w:szCs w:val="22"/>
        </w:rPr>
        <w:t>5-year-olds</w:t>
      </w:r>
      <w:r w:rsidRPr="10CEB19D">
        <w:rPr>
          <w:rFonts w:ascii="Arial" w:eastAsia="Arial" w:hAnsi="Arial" w:cs="Arial"/>
          <w:b/>
          <w:bCs/>
          <w:sz w:val="22"/>
          <w:szCs w:val="22"/>
        </w:rPr>
        <w:t xml:space="preserve"> and is appropriate to the age of the children being cared for. </w:t>
      </w:r>
    </w:p>
    <w:p w14:paraId="7F720B3D" w14:textId="6E61DF24" w:rsidR="46269129" w:rsidRPr="00C31AE9" w:rsidRDefault="46269129" w:rsidP="10CEB19D">
      <w:pPr>
        <w:rPr>
          <w:rFonts w:ascii="Arial" w:eastAsia="Arial" w:hAnsi="Arial" w:cs="Arial"/>
          <w:b/>
          <w:bCs/>
          <w:sz w:val="12"/>
          <w:szCs w:val="12"/>
        </w:rPr>
      </w:pPr>
    </w:p>
    <w:p w14:paraId="443A42EA" w14:textId="7BAD4EBE" w:rsidR="0C23B22F" w:rsidRDefault="0C23B22F" w:rsidP="10CEB19D">
      <w:pPr>
        <w:rPr>
          <w:rFonts w:ascii="Arial" w:eastAsia="Arial" w:hAnsi="Arial" w:cs="Arial"/>
          <w:sz w:val="22"/>
          <w:szCs w:val="22"/>
        </w:rPr>
      </w:pPr>
      <w:r w:rsidRPr="10CEB19D">
        <w:rPr>
          <w:rFonts w:ascii="Arial" w:eastAsia="Arial" w:hAnsi="Arial" w:cs="Arial"/>
          <w:b/>
          <w:bCs/>
          <w:sz w:val="22"/>
          <w:szCs w:val="22"/>
        </w:rPr>
        <w:t xml:space="preserve">2. The safeguarding training for all </w:t>
      </w:r>
      <w:r w:rsidR="4038740F" w:rsidRPr="10CEB19D">
        <w:rPr>
          <w:rFonts w:ascii="Arial" w:eastAsia="Arial" w:hAnsi="Arial" w:cs="Arial"/>
          <w:b/>
          <w:bCs/>
          <w:sz w:val="22"/>
          <w:szCs w:val="22"/>
        </w:rPr>
        <w:t xml:space="preserve">practitioners </w:t>
      </w:r>
      <w:r w:rsidRPr="10CEB19D">
        <w:rPr>
          <w:rFonts w:ascii="Arial" w:eastAsia="Arial" w:hAnsi="Arial" w:cs="Arial"/>
          <w:b/>
          <w:bCs/>
          <w:sz w:val="22"/>
          <w:szCs w:val="22"/>
        </w:rPr>
        <w:t>must cover the following areas</w:t>
      </w:r>
      <w:r w:rsidRPr="10CEB19D">
        <w:rPr>
          <w:rFonts w:ascii="Arial" w:eastAsia="Arial" w:hAnsi="Arial" w:cs="Arial"/>
          <w:sz w:val="22"/>
          <w:szCs w:val="22"/>
        </w:rPr>
        <w:t xml:space="preserve">: </w:t>
      </w:r>
    </w:p>
    <w:p w14:paraId="1BAACF5A" w14:textId="77777777" w:rsidR="004116DA" w:rsidRPr="004116DA" w:rsidRDefault="004116DA" w:rsidP="10CEB19D">
      <w:pPr>
        <w:rPr>
          <w:rFonts w:ascii="Arial" w:eastAsia="Arial" w:hAnsi="Arial" w:cs="Arial"/>
          <w:sz w:val="12"/>
          <w:szCs w:val="12"/>
        </w:rPr>
      </w:pPr>
    </w:p>
    <w:p w14:paraId="1DEEF7C5" w14:textId="60CED3BD" w:rsidR="0C23B22F" w:rsidRPr="00820E7A" w:rsidRDefault="0C23B22F">
      <w:pPr>
        <w:pStyle w:val="ListParagraph"/>
        <w:numPr>
          <w:ilvl w:val="0"/>
          <w:numId w:val="31"/>
        </w:numPr>
        <w:ind w:left="360"/>
        <w:rPr>
          <w:rFonts w:ascii="Arial" w:eastAsia="Arial" w:hAnsi="Arial" w:cs="Arial"/>
          <w:sz w:val="22"/>
          <w:szCs w:val="22"/>
        </w:rPr>
      </w:pPr>
      <w:r w:rsidRPr="00820E7A">
        <w:rPr>
          <w:rFonts w:ascii="Arial" w:eastAsia="Arial" w:hAnsi="Arial" w:cs="Arial"/>
          <w:sz w:val="22"/>
          <w:szCs w:val="22"/>
        </w:rPr>
        <w:t>What is meant by the term safeguarding.</w:t>
      </w:r>
    </w:p>
    <w:p w14:paraId="0BA57AE6" w14:textId="47FC80DD" w:rsidR="0C23B22F" w:rsidRPr="00820E7A" w:rsidRDefault="0C23B22F">
      <w:pPr>
        <w:pStyle w:val="ListParagraph"/>
        <w:numPr>
          <w:ilvl w:val="0"/>
          <w:numId w:val="31"/>
        </w:numPr>
        <w:ind w:left="360"/>
        <w:rPr>
          <w:rFonts w:ascii="Arial" w:eastAsia="Arial" w:hAnsi="Arial" w:cs="Arial"/>
          <w:sz w:val="22"/>
          <w:szCs w:val="22"/>
        </w:rPr>
      </w:pPr>
      <w:r w:rsidRPr="10CEB19D">
        <w:rPr>
          <w:rFonts w:ascii="Arial" w:eastAsia="Arial" w:hAnsi="Arial" w:cs="Arial"/>
          <w:sz w:val="22"/>
          <w:szCs w:val="22"/>
        </w:rPr>
        <w:t xml:space="preserve">The main categories of abuse, </w:t>
      </w:r>
      <w:bookmarkStart w:id="56" w:name="_Int_mxzS8rm4"/>
      <w:r w:rsidRPr="10CEB19D">
        <w:rPr>
          <w:rFonts w:ascii="Arial" w:eastAsia="Arial" w:hAnsi="Arial" w:cs="Arial"/>
          <w:sz w:val="22"/>
          <w:szCs w:val="22"/>
        </w:rPr>
        <w:t>harm</w:t>
      </w:r>
      <w:bookmarkEnd w:id="56"/>
      <w:r w:rsidRPr="10CEB19D">
        <w:rPr>
          <w:rFonts w:ascii="Arial" w:eastAsia="Arial" w:hAnsi="Arial" w:cs="Arial"/>
          <w:sz w:val="22"/>
          <w:szCs w:val="22"/>
        </w:rPr>
        <w:t xml:space="preserve"> and neglect. </w:t>
      </w:r>
    </w:p>
    <w:p w14:paraId="453D5412" w14:textId="06E95A8B" w:rsidR="0C23B22F" w:rsidRPr="00820E7A" w:rsidRDefault="0C23B22F">
      <w:pPr>
        <w:pStyle w:val="ListParagraph"/>
        <w:numPr>
          <w:ilvl w:val="0"/>
          <w:numId w:val="31"/>
        </w:numPr>
        <w:ind w:left="360"/>
        <w:rPr>
          <w:rFonts w:ascii="Arial" w:eastAsia="Arial" w:hAnsi="Arial" w:cs="Arial"/>
          <w:sz w:val="22"/>
          <w:szCs w:val="22"/>
        </w:rPr>
      </w:pPr>
      <w:r w:rsidRPr="10CEB19D">
        <w:rPr>
          <w:rFonts w:ascii="Arial" w:eastAsia="Arial" w:hAnsi="Arial" w:cs="Arial"/>
          <w:sz w:val="22"/>
          <w:szCs w:val="22"/>
        </w:rPr>
        <w:t xml:space="preserve">The factors, situation and actions that could lead or contribute to abuse, </w:t>
      </w:r>
      <w:bookmarkStart w:id="57" w:name="_Int_qOpcwaiA"/>
      <w:r w:rsidRPr="10CEB19D">
        <w:rPr>
          <w:rFonts w:ascii="Arial" w:eastAsia="Arial" w:hAnsi="Arial" w:cs="Arial"/>
          <w:sz w:val="22"/>
          <w:szCs w:val="22"/>
        </w:rPr>
        <w:t>harm</w:t>
      </w:r>
      <w:bookmarkEnd w:id="57"/>
      <w:r w:rsidRPr="10CEB19D">
        <w:rPr>
          <w:rFonts w:ascii="Arial" w:eastAsia="Arial" w:hAnsi="Arial" w:cs="Arial"/>
          <w:sz w:val="22"/>
          <w:szCs w:val="22"/>
        </w:rPr>
        <w:t xml:space="preserve"> or neglect.</w:t>
      </w:r>
    </w:p>
    <w:p w14:paraId="6072EA62" w14:textId="126C42A5" w:rsidR="0C23B22F" w:rsidRPr="00820E7A" w:rsidRDefault="0C23B22F">
      <w:pPr>
        <w:pStyle w:val="ListParagraph"/>
        <w:numPr>
          <w:ilvl w:val="0"/>
          <w:numId w:val="31"/>
        </w:numPr>
        <w:ind w:left="360"/>
        <w:rPr>
          <w:rFonts w:ascii="Arial" w:eastAsia="Arial" w:hAnsi="Arial" w:cs="Arial"/>
          <w:sz w:val="22"/>
          <w:szCs w:val="22"/>
        </w:rPr>
      </w:pPr>
      <w:r w:rsidRPr="10CEB19D">
        <w:rPr>
          <w:rFonts w:ascii="Arial" w:eastAsia="Arial" w:hAnsi="Arial" w:cs="Arial"/>
          <w:sz w:val="22"/>
          <w:szCs w:val="22"/>
        </w:rPr>
        <w:t xml:space="preserve">How to work in ways that safeguard children from abuse, </w:t>
      </w:r>
      <w:bookmarkStart w:id="58" w:name="_Int_HEbu1Zwn"/>
      <w:r w:rsidRPr="10CEB19D">
        <w:rPr>
          <w:rFonts w:ascii="Arial" w:eastAsia="Arial" w:hAnsi="Arial" w:cs="Arial"/>
          <w:sz w:val="22"/>
          <w:szCs w:val="22"/>
        </w:rPr>
        <w:t>harm</w:t>
      </w:r>
      <w:bookmarkEnd w:id="58"/>
      <w:r w:rsidRPr="10CEB19D">
        <w:rPr>
          <w:rFonts w:ascii="Arial" w:eastAsia="Arial" w:hAnsi="Arial" w:cs="Arial"/>
          <w:sz w:val="22"/>
          <w:szCs w:val="22"/>
        </w:rPr>
        <w:t xml:space="preserve"> and neglect. </w:t>
      </w:r>
    </w:p>
    <w:p w14:paraId="02CD1B4C" w14:textId="77777777" w:rsidR="004116DA" w:rsidRPr="00820E7A" w:rsidRDefault="0C23B22F">
      <w:pPr>
        <w:pStyle w:val="ListParagraph"/>
        <w:numPr>
          <w:ilvl w:val="0"/>
          <w:numId w:val="31"/>
        </w:numPr>
        <w:ind w:left="360"/>
        <w:rPr>
          <w:rFonts w:ascii="Arial" w:eastAsia="Arial" w:hAnsi="Arial" w:cs="Arial"/>
          <w:sz w:val="22"/>
          <w:szCs w:val="22"/>
        </w:rPr>
      </w:pPr>
      <w:r w:rsidRPr="10CEB19D">
        <w:rPr>
          <w:rFonts w:ascii="Arial" w:eastAsia="Arial" w:hAnsi="Arial" w:cs="Arial"/>
          <w:sz w:val="22"/>
          <w:szCs w:val="22"/>
        </w:rPr>
        <w:t xml:space="preserve">How to identify signs of </w:t>
      </w:r>
      <w:bookmarkStart w:id="59" w:name="_Int_z6bKQPCJ"/>
      <w:r w:rsidRPr="10CEB19D">
        <w:rPr>
          <w:rFonts w:ascii="Arial" w:eastAsia="Arial" w:hAnsi="Arial" w:cs="Arial"/>
          <w:sz w:val="22"/>
          <w:szCs w:val="22"/>
        </w:rPr>
        <w:t>possible abuse</w:t>
      </w:r>
      <w:bookmarkEnd w:id="59"/>
      <w:r w:rsidRPr="10CEB19D">
        <w:rPr>
          <w:rFonts w:ascii="Arial" w:eastAsia="Arial" w:hAnsi="Arial" w:cs="Arial"/>
          <w:sz w:val="22"/>
          <w:szCs w:val="22"/>
        </w:rPr>
        <w:t xml:space="preserve">, </w:t>
      </w:r>
      <w:bookmarkStart w:id="60" w:name="_Int_BNDtFB2h"/>
      <w:r w:rsidRPr="10CEB19D">
        <w:rPr>
          <w:rFonts w:ascii="Arial" w:eastAsia="Arial" w:hAnsi="Arial" w:cs="Arial"/>
          <w:sz w:val="22"/>
          <w:szCs w:val="22"/>
        </w:rPr>
        <w:t>harm</w:t>
      </w:r>
      <w:bookmarkEnd w:id="60"/>
      <w:r w:rsidRPr="10CEB19D">
        <w:rPr>
          <w:rFonts w:ascii="Arial" w:eastAsia="Arial" w:hAnsi="Arial" w:cs="Arial"/>
          <w:sz w:val="22"/>
          <w:szCs w:val="22"/>
        </w:rPr>
        <w:t xml:space="preserve"> and neglect at the earliest opportunity. </w:t>
      </w:r>
    </w:p>
    <w:p w14:paraId="330F6923" w14:textId="0517F2DF" w:rsidR="0C23B22F" w:rsidRPr="00820E7A" w:rsidRDefault="0C23B22F" w:rsidP="00C31AE9">
      <w:pPr>
        <w:pStyle w:val="ListParagraph"/>
        <w:ind w:left="360"/>
        <w:rPr>
          <w:rFonts w:ascii="Arial" w:eastAsia="Arial" w:hAnsi="Arial" w:cs="Arial"/>
          <w:sz w:val="22"/>
          <w:szCs w:val="22"/>
        </w:rPr>
      </w:pPr>
      <w:r w:rsidRPr="00820E7A">
        <w:rPr>
          <w:rFonts w:ascii="Arial" w:eastAsia="Arial" w:hAnsi="Arial" w:cs="Arial"/>
          <w:sz w:val="22"/>
          <w:szCs w:val="22"/>
        </w:rPr>
        <w:t>These may include:</w:t>
      </w:r>
    </w:p>
    <w:p w14:paraId="66BF04A7" w14:textId="6CBEEFBC" w:rsidR="2B8C9572" w:rsidRPr="00820E7A" w:rsidRDefault="0C23B22F">
      <w:pPr>
        <w:pStyle w:val="ListParagraph"/>
        <w:numPr>
          <w:ilvl w:val="0"/>
          <w:numId w:val="32"/>
        </w:numPr>
        <w:rPr>
          <w:rFonts w:ascii="Arial" w:eastAsia="Arial" w:hAnsi="Arial" w:cs="Arial"/>
          <w:sz w:val="22"/>
          <w:szCs w:val="22"/>
        </w:rPr>
      </w:pPr>
      <w:r w:rsidRPr="00820E7A">
        <w:rPr>
          <w:rFonts w:ascii="Arial" w:eastAsia="Arial" w:hAnsi="Arial" w:cs="Arial"/>
          <w:sz w:val="22"/>
          <w:szCs w:val="22"/>
        </w:rPr>
        <w:t>Significant changes in children's behaviour.</w:t>
      </w:r>
    </w:p>
    <w:p w14:paraId="65E367FF" w14:textId="24B3FE9F" w:rsidR="4B1C53BF" w:rsidRPr="00820E7A" w:rsidRDefault="0C23B22F">
      <w:pPr>
        <w:pStyle w:val="ListParagraph"/>
        <w:numPr>
          <w:ilvl w:val="0"/>
          <w:numId w:val="32"/>
        </w:numPr>
        <w:rPr>
          <w:rFonts w:ascii="Arial" w:eastAsia="Arial" w:hAnsi="Arial" w:cs="Arial"/>
          <w:sz w:val="22"/>
          <w:szCs w:val="22"/>
        </w:rPr>
      </w:pPr>
      <w:r w:rsidRPr="00820E7A">
        <w:rPr>
          <w:rFonts w:ascii="Arial" w:eastAsia="Arial" w:hAnsi="Arial" w:cs="Arial"/>
          <w:sz w:val="22"/>
          <w:szCs w:val="22"/>
        </w:rPr>
        <w:t xml:space="preserve">A decline in children’s general well-being. </w:t>
      </w:r>
    </w:p>
    <w:p w14:paraId="3F70934C" w14:textId="7B6A5669" w:rsidR="43559AB1" w:rsidRPr="00820E7A" w:rsidRDefault="0C23B22F">
      <w:pPr>
        <w:pStyle w:val="ListParagraph"/>
        <w:numPr>
          <w:ilvl w:val="0"/>
          <w:numId w:val="32"/>
        </w:numPr>
        <w:rPr>
          <w:rFonts w:ascii="Arial" w:eastAsia="Arial" w:hAnsi="Arial" w:cs="Arial"/>
          <w:sz w:val="22"/>
          <w:szCs w:val="22"/>
        </w:rPr>
      </w:pPr>
      <w:r w:rsidRPr="10CEB19D">
        <w:rPr>
          <w:rFonts w:ascii="Arial" w:eastAsia="Arial" w:hAnsi="Arial" w:cs="Arial"/>
          <w:sz w:val="22"/>
          <w:szCs w:val="22"/>
        </w:rPr>
        <w:t xml:space="preserve">Unexplained bruising, marks or signs of </w:t>
      </w:r>
      <w:bookmarkStart w:id="61" w:name="_Int_MtCXsM8z"/>
      <w:r w:rsidRPr="10CEB19D">
        <w:rPr>
          <w:rFonts w:ascii="Arial" w:eastAsia="Arial" w:hAnsi="Arial" w:cs="Arial"/>
          <w:sz w:val="22"/>
          <w:szCs w:val="22"/>
        </w:rPr>
        <w:t>possible abuse</w:t>
      </w:r>
      <w:bookmarkEnd w:id="61"/>
      <w:r w:rsidRPr="10CEB19D">
        <w:rPr>
          <w:rFonts w:ascii="Arial" w:eastAsia="Arial" w:hAnsi="Arial" w:cs="Arial"/>
          <w:sz w:val="22"/>
          <w:szCs w:val="22"/>
        </w:rPr>
        <w:t xml:space="preserve"> or neglect. </w:t>
      </w:r>
    </w:p>
    <w:p w14:paraId="1BD0ED79" w14:textId="2B0AEA61" w:rsidR="37A232A3" w:rsidRPr="00820E7A" w:rsidRDefault="0C23B22F">
      <w:pPr>
        <w:pStyle w:val="ListParagraph"/>
        <w:numPr>
          <w:ilvl w:val="0"/>
          <w:numId w:val="32"/>
        </w:numPr>
        <w:rPr>
          <w:rFonts w:ascii="Arial" w:eastAsia="Arial" w:hAnsi="Arial" w:cs="Arial"/>
          <w:sz w:val="22"/>
          <w:szCs w:val="22"/>
        </w:rPr>
      </w:pPr>
      <w:r w:rsidRPr="00820E7A">
        <w:rPr>
          <w:rFonts w:ascii="Arial" w:eastAsia="Arial" w:hAnsi="Arial" w:cs="Arial"/>
          <w:sz w:val="22"/>
          <w:szCs w:val="22"/>
        </w:rPr>
        <w:t xml:space="preserve">Concerning comments or behaviour from children. </w:t>
      </w:r>
    </w:p>
    <w:p w14:paraId="015BD45D" w14:textId="77777777" w:rsidR="004116DA" w:rsidRPr="00820E7A" w:rsidRDefault="0C23B22F">
      <w:pPr>
        <w:pStyle w:val="ListParagraph"/>
        <w:numPr>
          <w:ilvl w:val="0"/>
          <w:numId w:val="32"/>
        </w:numPr>
        <w:rPr>
          <w:rFonts w:ascii="Arial" w:eastAsia="Arial" w:hAnsi="Arial" w:cs="Arial"/>
          <w:sz w:val="22"/>
          <w:szCs w:val="22"/>
        </w:rPr>
      </w:pPr>
      <w:r w:rsidRPr="00820E7A">
        <w:rPr>
          <w:rFonts w:ascii="Arial" w:eastAsia="Arial" w:hAnsi="Arial" w:cs="Arial"/>
          <w:sz w:val="22"/>
          <w:szCs w:val="22"/>
        </w:rPr>
        <w:t>Inappropriate behaviour from practitioners</w:t>
      </w:r>
      <w:r w:rsidR="5CC52E5B" w:rsidRPr="00820E7A">
        <w:rPr>
          <w:rFonts w:ascii="Arial" w:eastAsia="Arial" w:hAnsi="Arial" w:cs="Arial"/>
          <w:sz w:val="22"/>
          <w:szCs w:val="22"/>
        </w:rPr>
        <w:t xml:space="preserve"> </w:t>
      </w:r>
      <w:r w:rsidRPr="00820E7A">
        <w:rPr>
          <w:rFonts w:ascii="Arial" w:eastAsia="Arial" w:hAnsi="Arial" w:cs="Arial"/>
          <w:sz w:val="22"/>
          <w:szCs w:val="22"/>
        </w:rPr>
        <w:t xml:space="preserve">or any other person working with the children. </w:t>
      </w:r>
    </w:p>
    <w:p w14:paraId="0BECA837" w14:textId="77777777" w:rsidR="004116DA" w:rsidRPr="00820E7A" w:rsidRDefault="0C23B22F">
      <w:pPr>
        <w:pStyle w:val="ListParagraph"/>
        <w:numPr>
          <w:ilvl w:val="0"/>
          <w:numId w:val="32"/>
        </w:numPr>
        <w:rPr>
          <w:rFonts w:ascii="Arial" w:eastAsia="Arial" w:hAnsi="Arial" w:cs="Arial"/>
          <w:sz w:val="22"/>
          <w:szCs w:val="22"/>
        </w:rPr>
      </w:pPr>
      <w:r w:rsidRPr="10CEB19D">
        <w:rPr>
          <w:rFonts w:ascii="Arial" w:eastAsia="Arial" w:hAnsi="Arial" w:cs="Arial"/>
          <w:sz w:val="22"/>
          <w:szCs w:val="22"/>
        </w:rPr>
        <w:t xml:space="preserve">This could include inappropriate sexual comments; excessive one-to-one attention beyond what is required through their role; or inappropriate sharing of images. </w:t>
      </w:r>
    </w:p>
    <w:p w14:paraId="4251EE9C" w14:textId="77777777" w:rsidR="004116DA" w:rsidRPr="00820E7A" w:rsidRDefault="0C23B22F">
      <w:pPr>
        <w:pStyle w:val="ListParagraph"/>
        <w:numPr>
          <w:ilvl w:val="0"/>
          <w:numId w:val="32"/>
        </w:numPr>
        <w:rPr>
          <w:rFonts w:ascii="Arial" w:eastAsia="Arial" w:hAnsi="Arial" w:cs="Arial"/>
          <w:sz w:val="22"/>
          <w:szCs w:val="22"/>
        </w:rPr>
      </w:pPr>
      <w:r w:rsidRPr="10CEB19D">
        <w:rPr>
          <w:rFonts w:ascii="Arial" w:eastAsia="Arial" w:hAnsi="Arial" w:cs="Arial"/>
          <w:sz w:val="22"/>
          <w:szCs w:val="22"/>
        </w:rPr>
        <w:t xml:space="preserve">Any reasons to suspect neglect or abuse outside the setting, for example in the child’s home or that a child may experience emotional abuse or physical abuse because of witnessing domestic abuse or coercive control or that a girl may have been subjected to (or is at risk of) female genital mutilation. </w:t>
      </w:r>
    </w:p>
    <w:p w14:paraId="2B065C7C" w14:textId="77777777" w:rsidR="004116DA" w:rsidRPr="00820E7A" w:rsidRDefault="0C23B22F">
      <w:pPr>
        <w:pStyle w:val="ListParagraph"/>
        <w:numPr>
          <w:ilvl w:val="0"/>
          <w:numId w:val="32"/>
        </w:numPr>
        <w:rPr>
          <w:rFonts w:ascii="Arial" w:eastAsia="Arial" w:hAnsi="Arial" w:cs="Arial"/>
          <w:sz w:val="22"/>
          <w:szCs w:val="22"/>
        </w:rPr>
      </w:pPr>
      <w:r w:rsidRPr="10CEB19D">
        <w:rPr>
          <w:rFonts w:ascii="Arial" w:eastAsia="Arial" w:hAnsi="Arial" w:cs="Arial"/>
          <w:sz w:val="22"/>
          <w:szCs w:val="22"/>
        </w:rPr>
        <w:t xml:space="preserve">How to respond, record and effectively refer concerns or allegations related to safeguarding in a timely and appropriate way. </w:t>
      </w:r>
    </w:p>
    <w:p w14:paraId="32F0A515" w14:textId="77777777" w:rsidR="004116DA" w:rsidRPr="00820E7A" w:rsidRDefault="0C23B22F">
      <w:pPr>
        <w:pStyle w:val="ListParagraph"/>
        <w:numPr>
          <w:ilvl w:val="0"/>
          <w:numId w:val="32"/>
        </w:numPr>
        <w:rPr>
          <w:rFonts w:ascii="Arial" w:eastAsia="Arial" w:hAnsi="Arial" w:cs="Arial"/>
          <w:sz w:val="22"/>
          <w:szCs w:val="22"/>
        </w:rPr>
      </w:pPr>
      <w:r w:rsidRPr="00820E7A">
        <w:rPr>
          <w:rFonts w:ascii="Arial" w:eastAsia="Arial" w:hAnsi="Arial" w:cs="Arial"/>
          <w:sz w:val="22"/>
          <w:szCs w:val="22"/>
        </w:rPr>
        <w:t xml:space="preserve">The setting’s safeguarding policy and procedures. </w:t>
      </w:r>
    </w:p>
    <w:p w14:paraId="68F54762" w14:textId="77777777" w:rsidR="004116DA" w:rsidRPr="00820E7A" w:rsidRDefault="0C23B22F">
      <w:pPr>
        <w:pStyle w:val="ListParagraph"/>
        <w:numPr>
          <w:ilvl w:val="0"/>
          <w:numId w:val="32"/>
        </w:numPr>
        <w:rPr>
          <w:rFonts w:ascii="Arial" w:eastAsia="Arial" w:hAnsi="Arial" w:cs="Arial"/>
          <w:sz w:val="22"/>
          <w:szCs w:val="22"/>
        </w:rPr>
      </w:pPr>
      <w:r w:rsidRPr="00820E7A">
        <w:rPr>
          <w:rFonts w:ascii="Arial" w:eastAsia="Arial" w:hAnsi="Arial" w:cs="Arial"/>
          <w:sz w:val="22"/>
          <w:szCs w:val="22"/>
        </w:rPr>
        <w:t xml:space="preserve">Legislation, national policies, codes of conduct and professional practice in relation to safeguarding. </w:t>
      </w:r>
    </w:p>
    <w:p w14:paraId="23AA807F" w14:textId="067EEAA9" w:rsidR="0C23B22F" w:rsidRPr="00820E7A" w:rsidRDefault="0C23B22F">
      <w:pPr>
        <w:pStyle w:val="ListParagraph"/>
        <w:numPr>
          <w:ilvl w:val="0"/>
          <w:numId w:val="32"/>
        </w:numPr>
        <w:rPr>
          <w:rFonts w:ascii="Arial" w:eastAsia="Arial" w:hAnsi="Arial" w:cs="Arial"/>
          <w:sz w:val="22"/>
          <w:szCs w:val="22"/>
        </w:rPr>
      </w:pPr>
      <w:r w:rsidRPr="00820E7A">
        <w:rPr>
          <w:rFonts w:ascii="Arial" w:eastAsia="Arial" w:hAnsi="Arial" w:cs="Arial"/>
          <w:sz w:val="22"/>
          <w:szCs w:val="22"/>
        </w:rPr>
        <w:t xml:space="preserve">Roles and responsibilities of </w:t>
      </w:r>
      <w:r w:rsidR="0CA51F22" w:rsidRPr="00820E7A">
        <w:rPr>
          <w:rFonts w:ascii="Arial" w:eastAsia="Arial" w:hAnsi="Arial" w:cs="Arial"/>
          <w:sz w:val="22"/>
          <w:szCs w:val="22"/>
        </w:rPr>
        <w:t xml:space="preserve">practitioner </w:t>
      </w:r>
      <w:r w:rsidRPr="00820E7A">
        <w:rPr>
          <w:rFonts w:ascii="Arial" w:eastAsia="Arial" w:hAnsi="Arial" w:cs="Arial"/>
          <w:sz w:val="22"/>
          <w:szCs w:val="22"/>
        </w:rPr>
        <w:t xml:space="preserve">and other relevant professionals involved in safeguarding. </w:t>
      </w:r>
    </w:p>
    <w:p w14:paraId="0ED7FE41" w14:textId="354D908D" w:rsidR="46269129" w:rsidRPr="00820E7A" w:rsidRDefault="46269129" w:rsidP="10CEB19D">
      <w:pPr>
        <w:rPr>
          <w:rFonts w:ascii="Arial" w:eastAsia="Arial" w:hAnsi="Arial" w:cs="Arial"/>
          <w:sz w:val="12"/>
          <w:szCs w:val="12"/>
        </w:rPr>
      </w:pPr>
    </w:p>
    <w:p w14:paraId="029B24E6" w14:textId="72764387" w:rsidR="0C23B22F" w:rsidRPr="00C31AE9" w:rsidRDefault="0C23B22F" w:rsidP="10CEB19D">
      <w:pPr>
        <w:rPr>
          <w:rFonts w:ascii="Arial" w:eastAsia="Arial" w:hAnsi="Arial" w:cs="Arial"/>
          <w:b/>
          <w:bCs/>
          <w:sz w:val="22"/>
          <w:szCs w:val="22"/>
        </w:rPr>
      </w:pPr>
      <w:r w:rsidRPr="10CEB19D">
        <w:rPr>
          <w:rFonts w:ascii="Arial" w:eastAsia="Arial" w:hAnsi="Arial" w:cs="Arial"/>
          <w:b/>
          <w:bCs/>
          <w:sz w:val="22"/>
          <w:szCs w:val="22"/>
        </w:rPr>
        <w:t>3. Training for the DSL should take account of any advice from the local safeguarding partners or local authority on appropriate training courses</w:t>
      </w:r>
      <w:bookmarkStart w:id="62" w:name="_Int_R3KuYWAZ"/>
      <w:r w:rsidRPr="10CEB19D">
        <w:rPr>
          <w:rFonts w:ascii="Arial" w:eastAsia="Arial" w:hAnsi="Arial" w:cs="Arial"/>
          <w:b/>
          <w:bCs/>
          <w:sz w:val="22"/>
          <w:szCs w:val="22"/>
        </w:rPr>
        <w:t xml:space="preserve">. </w:t>
      </w:r>
      <w:r w:rsidR="00C31AE9" w:rsidRPr="10CEB19D">
        <w:rPr>
          <w:rFonts w:ascii="Arial" w:eastAsia="Arial" w:hAnsi="Arial" w:cs="Arial"/>
          <w:b/>
          <w:bCs/>
          <w:sz w:val="22"/>
          <w:szCs w:val="22"/>
        </w:rPr>
        <w:t xml:space="preserve"> </w:t>
      </w:r>
      <w:bookmarkEnd w:id="62"/>
      <w:r w:rsidRPr="10CEB19D">
        <w:rPr>
          <w:rFonts w:ascii="Arial" w:eastAsia="Arial" w:hAnsi="Arial" w:cs="Arial"/>
          <w:b/>
          <w:bCs/>
          <w:sz w:val="22"/>
          <w:szCs w:val="22"/>
        </w:rPr>
        <w:t xml:space="preserve">In addition to the areas set out in paragraph 2, training for the DSL must cover the elements listed below: </w:t>
      </w:r>
    </w:p>
    <w:p w14:paraId="1F587A32" w14:textId="77777777" w:rsidR="00C31AE9" w:rsidRPr="004116DA" w:rsidRDefault="00C31AE9" w:rsidP="10CEB19D">
      <w:pPr>
        <w:rPr>
          <w:rFonts w:ascii="Arial" w:eastAsia="Arial" w:hAnsi="Arial" w:cs="Arial"/>
          <w:sz w:val="12"/>
          <w:szCs w:val="12"/>
        </w:rPr>
      </w:pPr>
    </w:p>
    <w:p w14:paraId="485FF00F" w14:textId="3B18840F" w:rsidR="0C23B22F" w:rsidRPr="00E62D74" w:rsidRDefault="0C23B22F">
      <w:pPr>
        <w:pStyle w:val="ListParagraph"/>
        <w:numPr>
          <w:ilvl w:val="1"/>
          <w:numId w:val="34"/>
        </w:numPr>
        <w:rPr>
          <w:rFonts w:ascii="Arial" w:eastAsia="Arial" w:hAnsi="Arial" w:cs="Arial"/>
          <w:sz w:val="22"/>
          <w:szCs w:val="22"/>
        </w:rPr>
      </w:pPr>
      <w:r w:rsidRPr="00E62D74">
        <w:rPr>
          <w:rFonts w:ascii="Arial" w:eastAsia="Arial" w:hAnsi="Arial" w:cs="Arial"/>
          <w:sz w:val="22"/>
          <w:szCs w:val="22"/>
        </w:rPr>
        <w:t xml:space="preserve">How to build a safer organisational culture. </w:t>
      </w:r>
    </w:p>
    <w:p w14:paraId="6208F65E" w14:textId="1A7A6469" w:rsidR="0C23B22F" w:rsidRPr="00E62D74" w:rsidRDefault="0C23B22F">
      <w:pPr>
        <w:pStyle w:val="ListParagraph"/>
        <w:numPr>
          <w:ilvl w:val="1"/>
          <w:numId w:val="34"/>
        </w:numPr>
        <w:rPr>
          <w:rFonts w:ascii="Arial" w:eastAsia="Arial" w:hAnsi="Arial" w:cs="Arial"/>
          <w:sz w:val="22"/>
          <w:szCs w:val="22"/>
        </w:rPr>
      </w:pPr>
      <w:r w:rsidRPr="00E62D74">
        <w:rPr>
          <w:rFonts w:ascii="Arial" w:eastAsia="Arial" w:hAnsi="Arial" w:cs="Arial"/>
          <w:sz w:val="22"/>
          <w:szCs w:val="22"/>
        </w:rPr>
        <w:t>How to ensure safer recruitment.</w:t>
      </w:r>
    </w:p>
    <w:p w14:paraId="085CEE39" w14:textId="60E82498" w:rsidR="0C23B22F" w:rsidRPr="00E62D74" w:rsidRDefault="0C23B22F">
      <w:pPr>
        <w:pStyle w:val="ListParagraph"/>
        <w:numPr>
          <w:ilvl w:val="1"/>
          <w:numId w:val="34"/>
        </w:numPr>
        <w:rPr>
          <w:rFonts w:ascii="Arial" w:eastAsia="Arial" w:hAnsi="Arial" w:cs="Arial"/>
          <w:sz w:val="22"/>
          <w:szCs w:val="22"/>
        </w:rPr>
      </w:pPr>
      <w:r w:rsidRPr="00E62D74">
        <w:rPr>
          <w:rFonts w:ascii="Arial" w:eastAsia="Arial" w:hAnsi="Arial" w:cs="Arial"/>
          <w:sz w:val="22"/>
          <w:szCs w:val="22"/>
        </w:rPr>
        <w:t xml:space="preserve">How to develop and implement safeguarding policies and procedures. </w:t>
      </w:r>
    </w:p>
    <w:p w14:paraId="05619987" w14:textId="6E1AC348" w:rsidR="0C23B22F" w:rsidRPr="00E62D74" w:rsidRDefault="0C23B22F">
      <w:pPr>
        <w:pStyle w:val="ListParagraph"/>
        <w:numPr>
          <w:ilvl w:val="1"/>
          <w:numId w:val="34"/>
        </w:numPr>
        <w:rPr>
          <w:rFonts w:ascii="Arial" w:eastAsia="Arial" w:hAnsi="Arial" w:cs="Arial"/>
          <w:sz w:val="22"/>
          <w:szCs w:val="22"/>
        </w:rPr>
      </w:pPr>
      <w:r w:rsidRPr="00E62D74">
        <w:rPr>
          <w:rFonts w:ascii="Arial" w:eastAsia="Arial" w:hAnsi="Arial" w:cs="Arial"/>
          <w:sz w:val="22"/>
          <w:szCs w:val="22"/>
        </w:rPr>
        <w:t xml:space="preserve">If applicable, how to support and work with [other practitioners/assistants] to safeguard children. </w:t>
      </w:r>
    </w:p>
    <w:p w14:paraId="2C110EB4" w14:textId="2A06491F" w:rsidR="0C23B22F" w:rsidRPr="00E62D74" w:rsidRDefault="0C23B22F">
      <w:pPr>
        <w:pStyle w:val="ListParagraph"/>
        <w:numPr>
          <w:ilvl w:val="1"/>
          <w:numId w:val="34"/>
        </w:numPr>
        <w:rPr>
          <w:rFonts w:ascii="Arial" w:eastAsia="Arial" w:hAnsi="Arial" w:cs="Arial"/>
          <w:sz w:val="22"/>
          <w:szCs w:val="22"/>
        </w:rPr>
      </w:pPr>
      <w:r w:rsidRPr="00E62D74">
        <w:rPr>
          <w:rFonts w:ascii="Arial" w:eastAsia="Arial" w:hAnsi="Arial" w:cs="Arial"/>
          <w:sz w:val="22"/>
          <w:szCs w:val="22"/>
        </w:rPr>
        <w:t xml:space="preserve">Local child protection procedures and how to liaise with local statutory children's services agencies and with the local safeguarding partners to safeguard children. </w:t>
      </w:r>
    </w:p>
    <w:p w14:paraId="373A915B" w14:textId="34E1624D" w:rsidR="0C23B22F" w:rsidRPr="00E62D74" w:rsidRDefault="0C23B22F">
      <w:pPr>
        <w:pStyle w:val="ListParagraph"/>
        <w:numPr>
          <w:ilvl w:val="1"/>
          <w:numId w:val="34"/>
        </w:numPr>
        <w:rPr>
          <w:rFonts w:ascii="Arial" w:eastAsia="Arial" w:hAnsi="Arial" w:cs="Arial"/>
          <w:sz w:val="22"/>
          <w:szCs w:val="22"/>
        </w:rPr>
      </w:pPr>
      <w:r w:rsidRPr="00E62D74">
        <w:rPr>
          <w:rFonts w:ascii="Arial" w:eastAsia="Arial" w:hAnsi="Arial" w:cs="Arial"/>
          <w:sz w:val="22"/>
          <w:szCs w:val="22"/>
        </w:rPr>
        <w:t xml:space="preserve">How to refer and escalate concerns (including as described at paragraph [3.8/3.9] of the EYFS). </w:t>
      </w:r>
    </w:p>
    <w:p w14:paraId="5D046865" w14:textId="513627DB" w:rsidR="0C23B22F" w:rsidRPr="00E62D74" w:rsidRDefault="0C23B22F">
      <w:pPr>
        <w:pStyle w:val="ListParagraph"/>
        <w:numPr>
          <w:ilvl w:val="1"/>
          <w:numId w:val="34"/>
        </w:numPr>
        <w:rPr>
          <w:rFonts w:ascii="Arial" w:eastAsia="Arial" w:hAnsi="Arial" w:cs="Arial"/>
          <w:sz w:val="22"/>
          <w:szCs w:val="22"/>
        </w:rPr>
      </w:pPr>
      <w:r w:rsidRPr="10CEB19D">
        <w:rPr>
          <w:rFonts w:ascii="Arial" w:eastAsia="Arial" w:hAnsi="Arial" w:cs="Arial"/>
          <w:sz w:val="22"/>
          <w:szCs w:val="22"/>
        </w:rPr>
        <w:t xml:space="preserve">How to manage and monitor allegations of abuse against other staff. </w:t>
      </w:r>
    </w:p>
    <w:p w14:paraId="759F58BE" w14:textId="411009C9" w:rsidR="46269129" w:rsidRDefault="0C23B22F">
      <w:pPr>
        <w:pStyle w:val="ListParagraph"/>
        <w:numPr>
          <w:ilvl w:val="1"/>
          <w:numId w:val="34"/>
        </w:numPr>
        <w:rPr>
          <w:rFonts w:ascii="Arial" w:eastAsia="Arial" w:hAnsi="Arial" w:cs="Arial"/>
          <w:sz w:val="22"/>
          <w:szCs w:val="22"/>
        </w:rPr>
      </w:pPr>
      <w:r w:rsidRPr="10CEB19D">
        <w:rPr>
          <w:rFonts w:ascii="Arial" w:eastAsia="Arial" w:hAnsi="Arial" w:cs="Arial"/>
          <w:sz w:val="22"/>
          <w:szCs w:val="22"/>
        </w:rPr>
        <w:t>How to ensure internet safety</w:t>
      </w:r>
    </w:p>
    <w:p w14:paraId="7518999F" w14:textId="77777777" w:rsidR="009C19A7" w:rsidRDefault="009C19A7" w:rsidP="009C19A7">
      <w:pPr>
        <w:rPr>
          <w:rFonts w:ascii="Arial" w:eastAsia="Arial" w:hAnsi="Arial" w:cs="Arial"/>
          <w:sz w:val="22"/>
          <w:szCs w:val="22"/>
        </w:rPr>
      </w:pPr>
    </w:p>
    <w:p w14:paraId="3A217C09" w14:textId="77777777" w:rsidR="009C19A7" w:rsidRDefault="009C19A7" w:rsidP="009C19A7">
      <w:pPr>
        <w:rPr>
          <w:rFonts w:ascii="Arial" w:eastAsia="Arial" w:hAnsi="Arial" w:cs="Arial"/>
          <w:sz w:val="22"/>
          <w:szCs w:val="22"/>
        </w:rPr>
      </w:pPr>
    </w:p>
    <w:p w14:paraId="697FBF6A" w14:textId="77777777" w:rsidR="009C19A7" w:rsidRDefault="009C19A7" w:rsidP="009C19A7">
      <w:pPr>
        <w:rPr>
          <w:rFonts w:ascii="Arial" w:eastAsia="Arial" w:hAnsi="Arial" w:cs="Arial"/>
          <w:sz w:val="22"/>
          <w:szCs w:val="22"/>
        </w:rPr>
      </w:pPr>
    </w:p>
    <w:p w14:paraId="7B79CEB7" w14:textId="77777777" w:rsidR="000A1105" w:rsidRDefault="000A1105" w:rsidP="00B76D4E">
      <w:pPr>
        <w:rPr>
          <w:rFonts w:ascii="Arial" w:hAnsi="Arial" w:cs="Arial"/>
          <w:b/>
          <w:bCs/>
          <w:sz w:val="28"/>
          <w:szCs w:val="28"/>
        </w:rPr>
      </w:pPr>
    </w:p>
    <w:p w14:paraId="41B29FB9" w14:textId="77777777" w:rsidR="000A1105" w:rsidRDefault="000A1105" w:rsidP="00B76D4E">
      <w:pPr>
        <w:rPr>
          <w:rFonts w:ascii="Arial" w:hAnsi="Arial" w:cs="Arial"/>
          <w:b/>
          <w:bCs/>
          <w:sz w:val="28"/>
          <w:szCs w:val="28"/>
        </w:rPr>
      </w:pPr>
    </w:p>
    <w:p w14:paraId="4A9428EC" w14:textId="1A4AC6A0" w:rsidR="00B76D4E" w:rsidRDefault="00B76D4E" w:rsidP="00B76D4E">
      <w:pPr>
        <w:rPr>
          <w:rStyle w:val="normaltextrun"/>
          <w:rFonts w:ascii="Arial" w:hAnsi="Arial" w:cs="Arial"/>
          <w:b/>
          <w:bCs/>
          <w:color w:val="000000" w:themeColor="text1"/>
          <w:position w:val="1"/>
          <w:sz w:val="28"/>
          <w:szCs w:val="28"/>
          <w:bdr w:val="none" w:sz="0" w:space="0" w:color="auto" w:frame="1"/>
        </w:rPr>
      </w:pPr>
      <w:r w:rsidRPr="00EF3CD7">
        <w:rPr>
          <w:rFonts w:ascii="Arial" w:hAnsi="Arial" w:cs="Arial"/>
          <w:b/>
          <w:bCs/>
          <w:sz w:val="28"/>
          <w:szCs w:val="28"/>
        </w:rPr>
        <w:t xml:space="preserve">Annex </w:t>
      </w:r>
      <w:r>
        <w:rPr>
          <w:rFonts w:ascii="Arial" w:hAnsi="Arial" w:cs="Arial"/>
          <w:b/>
          <w:bCs/>
          <w:sz w:val="28"/>
          <w:szCs w:val="28"/>
        </w:rPr>
        <w:t>D</w:t>
      </w:r>
      <w:r w:rsidRPr="00EF3CD7">
        <w:rPr>
          <w:rFonts w:ascii="Arial" w:hAnsi="Arial" w:cs="Arial"/>
          <w:b/>
          <w:bCs/>
          <w:sz w:val="28"/>
          <w:szCs w:val="28"/>
        </w:rPr>
        <w:t xml:space="preserve">:  </w:t>
      </w:r>
      <w:r w:rsidR="000A1105" w:rsidRPr="000A1105">
        <w:rPr>
          <w:rStyle w:val="normaltextrun"/>
          <w:rFonts w:ascii="Arial" w:hAnsi="Arial" w:cs="Arial"/>
          <w:b/>
          <w:bCs/>
          <w:color w:val="000000" w:themeColor="text1"/>
          <w:position w:val="1"/>
          <w:sz w:val="28"/>
          <w:szCs w:val="28"/>
          <w:bdr w:val="none" w:sz="0" w:space="0" w:color="auto" w:frame="1"/>
        </w:rPr>
        <w:t>List of accompanying Tools, Templates and Attachments </w:t>
      </w:r>
    </w:p>
    <w:p w14:paraId="14F5EC74" w14:textId="77777777" w:rsidR="000A1105" w:rsidRPr="00EF3CD7" w:rsidRDefault="000A1105" w:rsidP="00B76D4E">
      <w:pPr>
        <w:rPr>
          <w:rFonts w:ascii="Arial" w:hAnsi="Arial" w:cs="Arial"/>
          <w:b/>
          <w:bCs/>
          <w:sz w:val="28"/>
          <w:szCs w:val="28"/>
        </w:rPr>
      </w:pPr>
    </w:p>
    <w:p w14:paraId="610CD09F" w14:textId="77777777" w:rsidR="009C19A7" w:rsidRDefault="009C19A7" w:rsidP="009C19A7">
      <w:pPr>
        <w:rPr>
          <w:rFonts w:ascii="Arial" w:eastAsia="Arial" w:hAnsi="Arial" w:cs="Arial"/>
          <w:sz w:val="22"/>
          <w:szCs w:val="22"/>
        </w:rPr>
      </w:pPr>
    </w:p>
    <w:p w14:paraId="7B3DE7A7" w14:textId="77777777" w:rsidR="000A1105" w:rsidRPr="000A1105" w:rsidRDefault="000A1105" w:rsidP="000A1105">
      <w:pPr>
        <w:numPr>
          <w:ilvl w:val="0"/>
          <w:numId w:val="11"/>
        </w:numPr>
        <w:spacing w:after="240"/>
        <w:ind w:left="714" w:hanging="357"/>
        <w:rPr>
          <w:rFonts w:ascii="Arial" w:eastAsia="Arial" w:hAnsi="Arial" w:cs="Arial"/>
        </w:rPr>
      </w:pPr>
      <w:r>
        <w:rPr>
          <w:rFonts w:ascii="Arial" w:hAnsi="Arial" w:cs="Arial"/>
        </w:rPr>
        <w:t>Sample Attendance Policy</w:t>
      </w:r>
    </w:p>
    <w:p w14:paraId="3B71D645" w14:textId="4DF97DE1" w:rsidR="000A1105" w:rsidRPr="000A1105" w:rsidRDefault="000A1105" w:rsidP="000A1105">
      <w:pPr>
        <w:numPr>
          <w:ilvl w:val="0"/>
          <w:numId w:val="11"/>
        </w:numPr>
        <w:spacing w:after="240"/>
        <w:ind w:left="714" w:hanging="357"/>
        <w:rPr>
          <w:rFonts w:ascii="Arial" w:eastAsia="Arial" w:hAnsi="Arial" w:cs="Arial"/>
        </w:rPr>
      </w:pPr>
      <w:r>
        <w:rPr>
          <w:rFonts w:ascii="Arial" w:hAnsi="Arial" w:cs="Arial"/>
        </w:rPr>
        <w:t>Sample Individual Health Care Plan and Children with Medical Conditions</w:t>
      </w:r>
    </w:p>
    <w:p w14:paraId="607B6D61" w14:textId="4DB2E93E" w:rsidR="000A1105" w:rsidRPr="000A1105" w:rsidRDefault="000A1105" w:rsidP="000A1105">
      <w:pPr>
        <w:numPr>
          <w:ilvl w:val="0"/>
          <w:numId w:val="11"/>
        </w:numPr>
        <w:spacing w:after="240"/>
        <w:ind w:left="714" w:hanging="357"/>
        <w:rPr>
          <w:rFonts w:ascii="Arial" w:eastAsia="Arial" w:hAnsi="Arial" w:cs="Arial"/>
        </w:rPr>
      </w:pPr>
      <w:r>
        <w:rPr>
          <w:rFonts w:ascii="Arial" w:hAnsi="Arial" w:cs="Arial"/>
        </w:rPr>
        <w:t xml:space="preserve">Sample Packed-Lunch Policy </w:t>
      </w:r>
    </w:p>
    <w:p w14:paraId="0E6BD770" w14:textId="4EA78027" w:rsidR="000A1105" w:rsidRPr="000A1105" w:rsidRDefault="000A1105" w:rsidP="000A1105">
      <w:pPr>
        <w:numPr>
          <w:ilvl w:val="0"/>
          <w:numId w:val="11"/>
        </w:numPr>
        <w:spacing w:after="240"/>
        <w:ind w:left="714" w:hanging="357"/>
        <w:rPr>
          <w:rFonts w:ascii="Arial" w:eastAsia="Arial" w:hAnsi="Arial" w:cs="Arial"/>
        </w:rPr>
      </w:pPr>
      <w:r>
        <w:rPr>
          <w:rFonts w:ascii="Arial" w:hAnsi="Arial" w:cs="Arial"/>
        </w:rPr>
        <w:t xml:space="preserve">Safeguarding Whistleblowing Flow-Chart for Settings </w:t>
      </w:r>
    </w:p>
    <w:p w14:paraId="1A9F42FC" w14:textId="77777777" w:rsidR="000A1105" w:rsidRPr="000A1105" w:rsidRDefault="000A1105" w:rsidP="00944744">
      <w:pPr>
        <w:numPr>
          <w:ilvl w:val="0"/>
          <w:numId w:val="11"/>
        </w:numPr>
        <w:spacing w:after="240"/>
        <w:ind w:left="714" w:hanging="357"/>
        <w:rPr>
          <w:rFonts w:ascii="Arial" w:eastAsia="Arial" w:hAnsi="Arial" w:cs="Arial"/>
        </w:rPr>
      </w:pPr>
      <w:r w:rsidRPr="000A1105">
        <w:rPr>
          <w:rFonts w:ascii="Arial" w:hAnsi="Arial" w:cs="Arial"/>
        </w:rPr>
        <w:t>Generic Flowchart of Procedures for responding to Safeguarding Concerns</w:t>
      </w:r>
    </w:p>
    <w:p w14:paraId="6C6C51BD" w14:textId="3EC9DC98" w:rsidR="000A1105" w:rsidRPr="000A1105" w:rsidRDefault="000A1105" w:rsidP="00944744">
      <w:pPr>
        <w:numPr>
          <w:ilvl w:val="0"/>
          <w:numId w:val="11"/>
        </w:numPr>
        <w:spacing w:after="240"/>
        <w:ind w:left="714" w:hanging="357"/>
        <w:rPr>
          <w:rFonts w:ascii="Arial" w:eastAsia="Arial" w:hAnsi="Arial" w:cs="Arial"/>
        </w:rPr>
      </w:pPr>
      <w:r w:rsidRPr="000A1105">
        <w:rPr>
          <w:rFonts w:ascii="Arial" w:hAnsi="Arial" w:cs="Arial"/>
        </w:rPr>
        <w:t xml:space="preserve">London </w:t>
      </w:r>
      <w:r>
        <w:rPr>
          <w:rFonts w:ascii="Arial" w:hAnsi="Arial" w:cs="Arial"/>
        </w:rPr>
        <w:t xml:space="preserve">Safeguarding Children </w:t>
      </w:r>
      <w:r w:rsidRPr="000A1105">
        <w:rPr>
          <w:rFonts w:ascii="Arial" w:hAnsi="Arial" w:cs="Arial"/>
        </w:rPr>
        <w:t>Partnership</w:t>
      </w:r>
      <w:r w:rsidR="00650605">
        <w:rPr>
          <w:rFonts w:ascii="Arial" w:hAnsi="Arial" w:cs="Arial"/>
        </w:rPr>
        <w:t>:</w:t>
      </w:r>
      <w:r w:rsidRPr="000A1105">
        <w:rPr>
          <w:rFonts w:ascii="Arial" w:hAnsi="Arial" w:cs="Arial"/>
        </w:rPr>
        <w:t xml:space="preserve"> Threshold</w:t>
      </w:r>
      <w:r w:rsidR="00C30A92">
        <w:rPr>
          <w:rFonts w:ascii="Arial" w:hAnsi="Arial" w:cs="Arial"/>
        </w:rPr>
        <w:t xml:space="preserve"> of Need</w:t>
      </w:r>
      <w:r w:rsidRPr="000A1105">
        <w:rPr>
          <w:rFonts w:ascii="Arial" w:hAnsi="Arial" w:cs="Arial"/>
        </w:rPr>
        <w:t xml:space="preserve"> Document </w:t>
      </w:r>
    </w:p>
    <w:p w14:paraId="29D03674" w14:textId="36529C81" w:rsidR="000A1105" w:rsidRPr="00650605" w:rsidRDefault="000A1105" w:rsidP="000A1105">
      <w:pPr>
        <w:numPr>
          <w:ilvl w:val="0"/>
          <w:numId w:val="11"/>
        </w:numPr>
        <w:spacing w:after="240"/>
        <w:ind w:left="714" w:hanging="357"/>
        <w:rPr>
          <w:rFonts w:ascii="Arial" w:eastAsia="Arial" w:hAnsi="Arial" w:cs="Arial"/>
        </w:rPr>
      </w:pPr>
      <w:r>
        <w:rPr>
          <w:rFonts w:ascii="Arial" w:hAnsi="Arial" w:cs="Arial"/>
        </w:rPr>
        <w:t>2025 Safeguarding Reforms: Foundation Years Summary of Changes to the EYFS Statutory Framework</w:t>
      </w:r>
    </w:p>
    <w:p w14:paraId="7E94E085" w14:textId="2D3323CA" w:rsidR="00650605" w:rsidRPr="00C30A92" w:rsidRDefault="00650605" w:rsidP="00C30A92">
      <w:pPr>
        <w:numPr>
          <w:ilvl w:val="0"/>
          <w:numId w:val="11"/>
        </w:numPr>
        <w:spacing w:beforeAutospacing="1" w:after="240"/>
        <w:ind w:left="714" w:hanging="357"/>
        <w:rPr>
          <w:rFonts w:ascii="Arial" w:eastAsia="Arial" w:hAnsi="Arial" w:cs="Arial"/>
          <w:lang w:val="en"/>
        </w:rPr>
      </w:pPr>
      <w:bookmarkStart w:id="63" w:name="_Hlk201597315"/>
      <w:r>
        <w:rPr>
          <w:rFonts w:ascii="Arial" w:hAnsi="Arial" w:cs="Arial"/>
        </w:rPr>
        <w:t>Link</w:t>
      </w:r>
      <w:bookmarkEnd w:id="63"/>
      <w:r>
        <w:rPr>
          <w:rFonts w:ascii="Arial" w:hAnsi="Arial" w:cs="Arial"/>
        </w:rPr>
        <w:t xml:space="preserve"> to Local: </w:t>
      </w:r>
      <w:hyperlink r:id="rId92">
        <w:r w:rsidRPr="44DD3569">
          <w:rPr>
            <w:rStyle w:val="Hyperlink"/>
            <w:rFonts w:ascii="Arial" w:eastAsia="Arial" w:hAnsi="Arial" w:cs="Arial"/>
            <w:color w:val="auto"/>
            <w:lang w:val="en"/>
          </w:rPr>
          <w:t>Hammersmith and Fulham's Local Safeguarding Partnership</w:t>
        </w:r>
      </w:hyperlink>
      <w:r w:rsidR="00C30A92">
        <w:t xml:space="preserve"> </w:t>
      </w:r>
      <w:hyperlink r:id="rId93" w:anchor="core-pr" w:history="1">
        <w:r w:rsidR="00C30A92" w:rsidRPr="00703104">
          <w:rPr>
            <w:rStyle w:val="Hyperlink"/>
            <w:rFonts w:ascii="Arial" w:hAnsi="Arial" w:cs="Arial"/>
          </w:rPr>
          <w:t>https://www.londonsafeguardingchildrenprocedures.co.uk/contents.html#core-pr</w:t>
        </w:r>
      </w:hyperlink>
      <w:r w:rsidR="00C30A92">
        <w:rPr>
          <w:rFonts w:ascii="Arial" w:eastAsia="Arial" w:hAnsi="Arial" w:cs="Arial"/>
          <w:lang w:val="en"/>
        </w:rPr>
        <w:t xml:space="preserve"> </w:t>
      </w:r>
      <w:r w:rsidRPr="00C30A92">
        <w:rPr>
          <w:rFonts w:ascii="Arial" w:hAnsi="Arial" w:cs="Arial"/>
        </w:rPr>
        <w:t>Downloadable materials for settings across the borough</w:t>
      </w:r>
    </w:p>
    <w:p w14:paraId="674EF036" w14:textId="3076563D" w:rsidR="00650605" w:rsidRPr="000A1105" w:rsidRDefault="00650605" w:rsidP="00650605">
      <w:pPr>
        <w:spacing w:after="240"/>
        <w:ind w:left="714"/>
        <w:rPr>
          <w:rFonts w:ascii="Arial" w:eastAsia="Arial" w:hAnsi="Arial" w:cs="Arial"/>
        </w:rPr>
      </w:pPr>
    </w:p>
    <w:p w14:paraId="423149B4" w14:textId="44096B8B" w:rsidR="009C19A7" w:rsidRPr="009C19A7" w:rsidRDefault="009C19A7" w:rsidP="000A1105">
      <w:pPr>
        <w:rPr>
          <w:rFonts w:ascii="Arial" w:eastAsia="Arial" w:hAnsi="Arial" w:cs="Arial"/>
          <w:sz w:val="22"/>
          <w:szCs w:val="22"/>
        </w:rPr>
      </w:pPr>
    </w:p>
    <w:sectPr w:rsidR="009C19A7" w:rsidRPr="009C19A7" w:rsidSect="00445C98">
      <w:headerReference w:type="default" r:id="rId94"/>
      <w:footerReference w:type="even" r:id="rId95"/>
      <w:footerReference w:type="default" r:id="rId96"/>
      <w:type w:val="continuous"/>
      <w:pgSz w:w="16839" w:h="11907" w:orient="landscape"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5E0CA" w14:textId="77777777" w:rsidR="00874143" w:rsidRDefault="00874143">
      <w:r>
        <w:separator/>
      </w:r>
    </w:p>
  </w:endnote>
  <w:endnote w:type="continuationSeparator" w:id="0">
    <w:p w14:paraId="1E1FF6A5" w14:textId="77777777" w:rsidR="00874143" w:rsidRDefault="0087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77673E" w:rsidRDefault="0077673E" w:rsidP="005901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C5B2D8" w14:textId="77777777" w:rsidR="0077673E" w:rsidRDefault="007767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BC8" w14:textId="77777777" w:rsidR="0037549C" w:rsidRDefault="0037549C">
    <w:pPr>
      <w:pStyle w:val="Footer"/>
      <w:jc w:val="right"/>
      <w:rPr>
        <w:ins w:id="64" w:author="Biskupski, Emma: RBKC" w:date="2022-08-23T11:12:00Z"/>
      </w:rPr>
    </w:pPr>
    <w:ins w:id="65" w:author="Biskupski, Emma: RBKC" w:date="2022-08-23T11:12:00Z">
      <w:r>
        <w:fldChar w:fldCharType="begin"/>
      </w:r>
      <w:r>
        <w:instrText xml:space="preserve"> PAGE   \* MERGEFORMAT </w:instrText>
      </w:r>
      <w:r>
        <w:fldChar w:fldCharType="separate"/>
      </w:r>
      <w:r>
        <w:rPr>
          <w:noProof/>
        </w:rPr>
        <w:t>2</w:t>
      </w:r>
      <w:r>
        <w:rPr>
          <w:noProof/>
        </w:rPr>
        <w:fldChar w:fldCharType="end"/>
      </w:r>
    </w:ins>
  </w:p>
  <w:p w14:paraId="3A6CA74B" w14:textId="77777777" w:rsidR="0077673E" w:rsidRPr="00E46B68" w:rsidRDefault="0077673E" w:rsidP="00D3275A">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87AB0" w14:textId="77777777" w:rsidR="00874143" w:rsidRDefault="00874143">
      <w:r>
        <w:separator/>
      </w:r>
    </w:p>
  </w:footnote>
  <w:footnote w:type="continuationSeparator" w:id="0">
    <w:p w14:paraId="787618AC" w14:textId="77777777" w:rsidR="00874143" w:rsidRDefault="00874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E4653" w14:textId="7A0C9B01" w:rsidR="00D6380F" w:rsidRPr="00D6380F" w:rsidRDefault="00D6380F" w:rsidP="00D6380F">
    <w:pPr>
      <w:pStyle w:val="Header"/>
      <w:jc w:val="center"/>
      <w:rPr>
        <w:b/>
        <w:bCs/>
        <w:color w:val="FF0000"/>
      </w:rPr>
    </w:pPr>
  </w:p>
  <w:p w14:paraId="118136F6" w14:textId="77777777" w:rsidR="00025F7B" w:rsidRDefault="00025F7B">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V3g75hz0">
      <int2:state int2:value="Rejected" int2:type="AugLoop_Text_Critique"/>
    </int2:textHash>
    <int2:bookmark int2:bookmarkName="_Int_lAlojhwd" int2:invalidationBookmarkName="" int2:hashCode="a3gPsN1V7UgXyV" int2:id="o72Nyjp2">
      <int2:state int2:value="Rejected" int2:type="AugLoop_Text_Critique"/>
    </int2:bookmark>
    <int2:bookmark int2:bookmarkName="_Int_393DtvIG" int2:invalidationBookmarkName="" int2:hashCode="4h7nfVAJEKEZWb" int2:id="5ExEEj9Q">
      <int2:state int2:value="Rejected" int2:type="AugLoop_Text_Critique"/>
    </int2:bookmark>
    <int2:bookmark int2:bookmarkName="_Int_Q6DSM5dN" int2:invalidationBookmarkName="" int2:hashCode="YeYrIToaVvdpWE" int2:id="P5sqVUBK">
      <int2:state int2:value="Rejected" int2:type="AugLoop_Text_Critique"/>
    </int2:bookmark>
    <int2:bookmark int2:bookmarkName="_Int_ZboYWzKt" int2:invalidationBookmarkName="" int2:hashCode="Df1x1i9j+6UA+7" int2:id="S6w90Jez">
      <int2:state int2:value="Rejected" int2:type="AugLoop_Text_Critique"/>
    </int2:bookmark>
    <int2:bookmark int2:bookmarkName="_Int_JBxTbJG8" int2:invalidationBookmarkName="" int2:hashCode="bMtLfDmm53927P" int2:id="fHYKvZTb">
      <int2:state int2:value="Rejected" int2:type="AugLoop_Text_Critique"/>
    </int2:bookmark>
    <int2:bookmark int2:bookmarkName="_Int_eWEQ96z0" int2:invalidationBookmarkName="" int2:hashCode="RoHRJMxsS3O6q/" int2:id="jvBNfGdA">
      <int2:state int2:value="Rejected" int2:type="AugLoop_Text_Critique"/>
    </int2:bookmark>
    <int2:bookmark int2:bookmarkName="_Int_PR2vAajk" int2:invalidationBookmarkName="" int2:hashCode="X+T/RLmgqiy6lO" int2:id="9EWJxdVs">
      <int2:state int2:value="Rejected" int2:type="AugLoop_Text_Critique"/>
    </int2:bookmark>
    <int2:bookmark int2:bookmarkName="_Int_Y50F5FfG" int2:invalidationBookmarkName="" int2:hashCode="qY91EgFGk6qvb+" int2:id="4suOVWho">
      <int2:state int2:value="Rejected" int2:type="AugLoop_Text_Critique"/>
    </int2:bookmark>
    <int2:bookmark int2:bookmarkName="_Int_BNDtFB2h" int2:invalidationBookmarkName="" int2:hashCode="i9JLo6g8PaKJ3H" int2:id="qW1YNQ7B">
      <int2:state int2:value="Rejected" int2:type="AugLoop_Text_Critique"/>
    </int2:bookmark>
    <int2:bookmark int2:bookmarkName="_Int_VNuR0GO7" int2:invalidationBookmarkName="" int2:hashCode="UWYmv4pQBuzOGA" int2:id="zjVRZ0ME">
      <int2:state int2:value="Rejected" int2:type="AugLoop_Text_Critique"/>
    </int2:bookmark>
    <int2:bookmark int2:bookmarkName="_Int_R3KuYWAZ" int2:invalidationBookmarkName="" int2:hashCode="RoHRJMxsS3O6q/" int2:id="6xq0oETG">
      <int2:state int2:value="Rejected" int2:type="AugLoop_Text_Critique"/>
    </int2:bookmark>
    <int2:bookmark int2:bookmarkName="_Int_MtCXsM8z" int2:invalidationBookmarkName="" int2:hashCode="mY8+oHkiXbhj3k" int2:id="bh67lMpP">
      <int2:state int2:value="Rejected" int2:type="AugLoop_Text_Critique"/>
    </int2:bookmark>
    <int2:bookmark int2:bookmarkName="_Int_z6bKQPCJ" int2:invalidationBookmarkName="" int2:hashCode="mY8+oHkiXbhj3k" int2:id="e8YVmdht">
      <int2:state int2:value="Rejected" int2:type="AugLoop_Text_Critique"/>
    </int2:bookmark>
    <int2:bookmark int2:bookmarkName="_Int_HEbu1Zwn" int2:invalidationBookmarkName="" int2:hashCode="i9JLo6g8PaKJ3H" int2:id="Hg1hkkyX">
      <int2:state int2:value="Rejected" int2:type="AugLoop_Text_Critique"/>
    </int2:bookmark>
    <int2:bookmark int2:bookmarkName="_Int_qOpcwaiA" int2:invalidationBookmarkName="" int2:hashCode="i9JLo6g8PaKJ3H" int2:id="DuInkjYJ">
      <int2:state int2:value="Rejected" int2:type="AugLoop_Text_Critique"/>
    </int2:bookmark>
    <int2:bookmark int2:bookmarkName="_Int_mxzS8rm4" int2:invalidationBookmarkName="" int2:hashCode="i9JLo6g8PaKJ3H" int2:id="sHnkY173">
      <int2:state int2:value="Rejected" int2:type="AugLoop_Text_Critique"/>
    </int2:bookmark>
    <int2:bookmark int2:bookmarkName="_Int_JM5nQ92f" int2:invalidationBookmarkName="" int2:hashCode="DHId+Yj/pra8OR" int2:id="SFPk3bSS">
      <int2:state int2:value="Rejected" int2:type="AugLoop_Text_Critique"/>
    </int2:bookmark>
    <int2:bookmark int2:bookmarkName="_Int_m4e23Hl2" int2:invalidationBookmarkName="" int2:hashCode="u0qRdJ/gLPqoR4" int2:id="4GT9Wki6">
      <int2:state int2:value="Rejected" int2:type="AugLoop_Text_Critique"/>
    </int2:bookmark>
    <int2:bookmark int2:bookmarkName="_Int_FyKT6OPJ" int2:invalidationBookmarkName="" int2:hashCode="/u6Z+v5XYgo44e" int2:id="gT1ULpgQ">
      <int2:state int2:value="Rejected" int2:type="AugLoop_Text_Critique"/>
    </int2:bookmark>
    <int2:bookmark int2:bookmarkName="_Int_h9eT18CS" int2:invalidationBookmarkName="" int2:hashCode="MXmmXv8lI7veU8" int2:id="tS50hl7M">
      <int2:state int2:value="Rejected" int2:type="AugLoop_Text_Critique"/>
    </int2:bookmark>
    <int2:bookmark int2:bookmarkName="_Int_4uDIYk0J" int2:invalidationBookmarkName="" int2:hashCode="e0dMsLOcF3PXGS" int2:id="VtVU6UDc">
      <int2:state int2:value="Rejected" int2:type="AugLoop_Text_Critique"/>
    </int2:bookmark>
    <int2:bookmark int2:bookmarkName="_Int_1iyX0Yut" int2:invalidationBookmarkName="" int2:hashCode="MmtCb5rHqW7Wuv" int2:id="FwpH3RCW">
      <int2:state int2:value="Rejected" int2:type="AugLoop_Text_Critique"/>
    </int2:bookmark>
    <int2:bookmark int2:bookmarkName="_Int_CiCUGqnH" int2:invalidationBookmarkName="" int2:hashCode="poEwI8F7cc22x+" int2:id="Z3Y9THp0">
      <int2:state int2:value="Rejected" int2:type="AugLoop_Text_Critique"/>
    </int2:bookmark>
    <int2:bookmark int2:bookmarkName="_Int_hKmc0aGI" int2:invalidationBookmarkName="" int2:hashCode="DpMGnEARHNYtrC" int2:id="iIPZ37gs">
      <int2:state int2:value="Rejected" int2:type="AugLoop_Text_Critique"/>
    </int2:bookmark>
    <int2:bookmark int2:bookmarkName="_Int_ib7OO879" int2:invalidationBookmarkName="" int2:hashCode="RoHRJMxsS3O6q/" int2:id="JAlLUSXU">
      <int2:state int2:value="Rejected" int2:type="AugLoop_Text_Critique"/>
    </int2:bookmark>
    <int2:bookmark int2:bookmarkName="_Int_unLZ9OKQ" int2:invalidationBookmarkName="" int2:hashCode="YkgIa6MxOPsIq5" int2:id="LeraG9u9">
      <int2:state int2:value="Rejected" int2:type="AugLoop_Text_Critique"/>
    </int2:bookmark>
    <int2:bookmark int2:bookmarkName="_Int_5XvFGk1A" int2:invalidationBookmarkName="" int2:hashCode="AJbsNIsUPjiYXn" int2:id="IQvAbaI9">
      <int2:state int2:value="Rejected" int2:type="AugLoop_Text_Critique"/>
    </int2:bookmark>
    <int2:bookmark int2:bookmarkName="_Int_cDN9A8lo" int2:invalidationBookmarkName="" int2:hashCode="1UjUD+/SUsFG6q" int2:id="A6Vgd5Hm">
      <int2:state int2:value="Rejected" int2:type="AugLoop_Text_Critique"/>
    </int2:bookmark>
    <int2:bookmark int2:bookmarkName="_Int_QlDixPRb" int2:invalidationBookmarkName="" int2:hashCode="QzuCEZ4EOMirn0" int2:id="cE48QulO">
      <int2:state int2:value="Rejected" int2:type="AugLoop_Text_Critique"/>
    </int2:bookmark>
    <int2:bookmark int2:bookmarkName="_Int_V0dyvjUh" int2:invalidationBookmarkName="" int2:hashCode="TPW8Wb7p4cRMYl" int2:id="Geu3yAoR">
      <int2:state int2:value="Rejected" int2:type="AugLoop_Text_Critique"/>
    </int2:bookmark>
    <int2:bookmark int2:bookmarkName="_Int_RSt2YK4I" int2:invalidationBookmarkName="" int2:hashCode="oBEcO97ZQOVk4+" int2:id="DAbLUOMZ">
      <int2:state int2:value="Rejected" int2:type="AugLoop_Text_Critique"/>
    </int2:bookmark>
    <int2:bookmark int2:bookmarkName="_Int_ZWZanuVC" int2:invalidationBookmarkName="" int2:hashCode="j/kNg8KbMvXXYs" int2:id="1rVlXU8N">
      <int2:state int2:value="Rejected" int2:type="AugLoop_Text_Critique"/>
    </int2:bookmark>
    <int2:bookmark int2:bookmarkName="_Int_FJUUg0Fk" int2:invalidationBookmarkName="" int2:hashCode="8IIXgQAthHNYPl" int2:id="fIdqXsoM">
      <int2:state int2:value="Rejected" int2:type="AugLoop_Text_Critique"/>
    </int2:bookmark>
    <int2:bookmark int2:bookmarkName="_Int_foZqqOoY" int2:invalidationBookmarkName="" int2:hashCode="IZc9qzcx0My6Jc" int2:id="mqSuCbOb">
      <int2:state int2:value="Rejected" int2:type="AugLoop_Text_Critique"/>
    </int2:bookmark>
    <int2:bookmark int2:bookmarkName="_Int_98PACzzQ" int2:invalidationBookmarkName="" int2:hashCode="gQ/5Ede/s38ghu" int2:id="aVojZPvL">
      <int2:state int2:value="Rejected" int2:type="AugLoop_Text_Critique"/>
    </int2:bookmark>
    <int2:bookmark int2:bookmarkName="_Int_xXmYctO1" int2:invalidationBookmarkName="" int2:hashCode="KF+aAD9nHCSGo/" int2:id="IHvhjgYV">
      <int2:state int2:value="Rejected" int2:type="AugLoop_Text_Critique"/>
    </int2:bookmark>
    <int2:bookmark int2:bookmarkName="_Int_gJzd2p0q" int2:invalidationBookmarkName="" int2:hashCode="BaM9kQX19wdWug" int2:id="jLSyz9lN">
      <int2:state int2:value="Rejected" int2:type="AugLoop_Text_Critique"/>
    </int2:bookmark>
    <int2:bookmark int2:bookmarkName="_Int_NOxo6Irx" int2:invalidationBookmarkName="" int2:hashCode="9zHtWq0Hb4MsJi" int2:id="fVjUDAh2">
      <int2:state int2:value="Rejected" int2:type="AugLoop_Text_Critique"/>
    </int2:bookmark>
    <int2:bookmark int2:bookmarkName="_Int_fJLLpLse" int2:invalidationBookmarkName="" int2:hashCode="RoHRJMxsS3O6q/" int2:id="8QLLJnts">
      <int2:state int2:value="Rejected" int2:type="AugLoop_Text_Critique"/>
    </int2:bookmark>
    <int2:bookmark int2:bookmarkName="_Int_B1BZALiH" int2:invalidationBookmarkName="" int2:hashCode="V9CnXcV+ZGgRNM" int2:id="0ObOCpKt">
      <int2:state int2:value="Rejected" int2:type="AugLoop_Text_Critique"/>
    </int2:bookmark>
    <int2:bookmark int2:bookmarkName="_Int_QJdNrmHo" int2:invalidationBookmarkName="" int2:hashCode="RoHRJMxsS3O6q/" int2:id="iqFTilg4">
      <int2:state int2:value="Rejected" int2:type="AugLoop_Text_Critique"/>
    </int2:bookmark>
    <int2:bookmark int2:bookmarkName="_Int_nau6N2r8" int2:invalidationBookmarkName="" int2:hashCode="RoHRJMxsS3O6q/" int2:id="Fj5iGQf3">
      <int2:state int2:value="Rejected" int2:type="AugLoop_Text_Critique"/>
    </int2:bookmark>
    <int2:bookmark int2:bookmarkName="_Int_aueQVK4v" int2:invalidationBookmarkName="" int2:hashCode="e0dMsLOcF3PXGS" int2:id="p9dY1YJU">
      <int2:state int2:value="Rejected" int2:type="AugLoop_Text_Critique"/>
    </int2:bookmark>
    <int2:bookmark int2:bookmarkName="_Int_EzXraJCb" int2:invalidationBookmarkName="" int2:hashCode="6bVNq+N7VCJ8bt" int2:id="UuJLzDnD">
      <int2:state int2:value="Rejected" int2:type="AugLoop_Text_Critique"/>
    </int2:bookmark>
    <int2:bookmark int2:bookmarkName="_Int_x5hlS8Jn" int2:invalidationBookmarkName="" int2:hashCode="J1pwAHjwPyXoQP" int2:id="7ue7tXif">
      <int2:state int2:value="Rejected" int2:type="AugLoop_Text_Critique"/>
    </int2:bookmark>
    <int2:bookmark int2:bookmarkName="_Int_HREOgZg7" int2:invalidationBookmarkName="" int2:hashCode="VRd/LyDcPFdCnc" int2:id="hNSHcpYC">
      <int2:state int2:value="Rejected" int2:type="AugLoop_Text_Critique"/>
    </int2:bookmark>
    <int2:bookmark int2:bookmarkName="_Int_9m4ovY8y" int2:invalidationBookmarkName="" int2:hashCode="RoHRJMxsS3O6q/" int2:id="UuWU5Vzu">
      <int2:state int2:value="Rejected" int2:type="AugLoop_Text_Critique"/>
    </int2:bookmark>
    <int2:bookmark int2:bookmarkName="_Int_hVotJu2d" int2:invalidationBookmarkName="" int2:hashCode="gBXx0f1K7pQEK5" int2:id="Tif7h9Pz">
      <int2:state int2:value="Rejected" int2:type="AugLoop_Text_Critique"/>
    </int2:bookmark>
    <int2:bookmark int2:bookmarkName="_Int_hoow6UUi" int2:invalidationBookmarkName="" int2:hashCode="2VocTzWannJ+2H" int2:id="Wh8XbcDx">
      <int2:state int2:value="Rejected" int2:type="AugLoop_Text_Critique"/>
    </int2:bookmark>
    <int2:bookmark int2:bookmarkName="_Int_sucuGog5" int2:invalidationBookmarkName="" int2:hashCode="RoHRJMxsS3O6q/" int2:id="cEyOBEaR">
      <int2:state int2:value="Rejected" int2:type="AugLoop_Text_Critique"/>
    </int2:bookmark>
    <int2:bookmark int2:bookmarkName="_Int_NOulFbTR" int2:invalidationBookmarkName="" int2:hashCode="swyFe70cQ/NeuA" int2:id="jaNlvNfO">
      <int2:state int2:value="Rejected" int2:type="AugLoop_Text_Critique"/>
    </int2:bookmark>
    <int2:bookmark int2:bookmarkName="_Int_crVf8tZN" int2:invalidationBookmarkName="" int2:hashCode="1t8at6wnX4x6/5" int2:id="sJqIh0wO">
      <int2:state int2:value="Rejected" int2:type="AugLoop_Text_Critique"/>
    </int2:bookmark>
    <int2:bookmark int2:bookmarkName="_Int_VO9qFQvf" int2:invalidationBookmarkName="" int2:hashCode="RoHRJMxsS3O6q/" int2:id="5cfwPeL9">
      <int2:state int2:value="Rejected" int2:type="AugLoop_Text_Critique"/>
    </int2:bookmark>
    <int2:bookmark int2:bookmarkName="_Int_UlVEUE0H" int2:invalidationBookmarkName="" int2:hashCode="RoHRJMxsS3O6q/" int2:id="w6ZyRQ7q">
      <int2:state int2:value="Rejected" int2:type="AugLoop_Text_Critique"/>
    </int2:bookmark>
    <int2:bookmark int2:bookmarkName="_Int_7RP6ugXv" int2:invalidationBookmarkName="" int2:hashCode="RoHRJMxsS3O6q/" int2:id="Y9gQlpnr">
      <int2:state int2:value="Rejected" int2:type="AugLoop_Text_Critique"/>
    </int2:bookmark>
    <int2:bookmark int2:bookmarkName="_Int_9M1yq1Y9" int2:invalidationBookmarkName="" int2:hashCode="MnG+3qcLwJ4pJP" int2:id="VbIaS8E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491"/>
    <w:multiLevelType w:val="hybridMultilevel"/>
    <w:tmpl w:val="30A0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B4EEF"/>
    <w:multiLevelType w:val="multilevel"/>
    <w:tmpl w:val="E836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E570A5"/>
    <w:multiLevelType w:val="hybridMultilevel"/>
    <w:tmpl w:val="EE34DAE2"/>
    <w:lvl w:ilvl="0" w:tplc="0809000F">
      <w:start w:val="1"/>
      <w:numFmt w:val="decimal"/>
      <w:lvlText w:val="%1."/>
      <w:lvlJc w:val="left"/>
      <w:pPr>
        <w:ind w:left="1080" w:hanging="360"/>
      </w:pPr>
      <w:rPr>
        <w:rFonts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0E2506A"/>
    <w:multiLevelType w:val="hybridMultilevel"/>
    <w:tmpl w:val="E4C4B3B2"/>
    <w:lvl w:ilvl="0" w:tplc="08090001">
      <w:start w:val="1"/>
      <w:numFmt w:val="bullet"/>
      <w:lvlText w:val=""/>
      <w:lvlJc w:val="left"/>
      <w:pPr>
        <w:tabs>
          <w:tab w:val="num" w:pos="1080"/>
        </w:tabs>
        <w:ind w:left="1080" w:hanging="360"/>
      </w:pPr>
      <w:rPr>
        <w:rFonts w:ascii="Symbol" w:hAnsi="Symbol"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8474A"/>
    <w:multiLevelType w:val="hybridMultilevel"/>
    <w:tmpl w:val="3ADC6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5C498"/>
    <w:multiLevelType w:val="hybridMultilevel"/>
    <w:tmpl w:val="8F8C5EEC"/>
    <w:lvl w:ilvl="0" w:tplc="141AABEC">
      <w:start w:val="1"/>
      <w:numFmt w:val="bullet"/>
      <w:lvlText w:val=""/>
      <w:lvlJc w:val="left"/>
      <w:pPr>
        <w:ind w:left="720" w:hanging="360"/>
      </w:pPr>
      <w:rPr>
        <w:rFonts w:ascii="Symbol" w:hAnsi="Symbol" w:hint="default"/>
      </w:rPr>
    </w:lvl>
    <w:lvl w:ilvl="1" w:tplc="F5901A8C">
      <w:start w:val="1"/>
      <w:numFmt w:val="bullet"/>
      <w:lvlText w:val="o"/>
      <w:lvlJc w:val="left"/>
      <w:pPr>
        <w:ind w:left="1440" w:hanging="360"/>
      </w:pPr>
      <w:rPr>
        <w:rFonts w:ascii="Courier New" w:hAnsi="Courier New" w:hint="default"/>
      </w:rPr>
    </w:lvl>
    <w:lvl w:ilvl="2" w:tplc="EE44417E">
      <w:start w:val="1"/>
      <w:numFmt w:val="bullet"/>
      <w:lvlText w:val=""/>
      <w:lvlJc w:val="left"/>
      <w:pPr>
        <w:ind w:left="2160" w:hanging="360"/>
      </w:pPr>
      <w:rPr>
        <w:rFonts w:ascii="Wingdings" w:hAnsi="Wingdings" w:hint="default"/>
      </w:rPr>
    </w:lvl>
    <w:lvl w:ilvl="3" w:tplc="FFF8703E">
      <w:start w:val="1"/>
      <w:numFmt w:val="bullet"/>
      <w:lvlText w:val=""/>
      <w:lvlJc w:val="left"/>
      <w:pPr>
        <w:ind w:left="2880" w:hanging="360"/>
      </w:pPr>
      <w:rPr>
        <w:rFonts w:ascii="Symbol" w:hAnsi="Symbol" w:hint="default"/>
      </w:rPr>
    </w:lvl>
    <w:lvl w:ilvl="4" w:tplc="751C4990">
      <w:start w:val="1"/>
      <w:numFmt w:val="bullet"/>
      <w:lvlText w:val="o"/>
      <w:lvlJc w:val="left"/>
      <w:pPr>
        <w:ind w:left="3600" w:hanging="360"/>
      </w:pPr>
      <w:rPr>
        <w:rFonts w:ascii="Courier New" w:hAnsi="Courier New" w:hint="default"/>
      </w:rPr>
    </w:lvl>
    <w:lvl w:ilvl="5" w:tplc="924ABDDE">
      <w:start w:val="1"/>
      <w:numFmt w:val="bullet"/>
      <w:lvlText w:val=""/>
      <w:lvlJc w:val="left"/>
      <w:pPr>
        <w:ind w:left="4320" w:hanging="360"/>
      </w:pPr>
      <w:rPr>
        <w:rFonts w:ascii="Wingdings" w:hAnsi="Wingdings" w:hint="default"/>
      </w:rPr>
    </w:lvl>
    <w:lvl w:ilvl="6" w:tplc="72A6D34E">
      <w:start w:val="1"/>
      <w:numFmt w:val="bullet"/>
      <w:lvlText w:val=""/>
      <w:lvlJc w:val="left"/>
      <w:pPr>
        <w:ind w:left="5040" w:hanging="360"/>
      </w:pPr>
      <w:rPr>
        <w:rFonts w:ascii="Symbol" w:hAnsi="Symbol" w:hint="default"/>
      </w:rPr>
    </w:lvl>
    <w:lvl w:ilvl="7" w:tplc="D41CC18E">
      <w:start w:val="1"/>
      <w:numFmt w:val="bullet"/>
      <w:lvlText w:val="o"/>
      <w:lvlJc w:val="left"/>
      <w:pPr>
        <w:ind w:left="5760" w:hanging="360"/>
      </w:pPr>
      <w:rPr>
        <w:rFonts w:ascii="Courier New" w:hAnsi="Courier New" w:hint="default"/>
      </w:rPr>
    </w:lvl>
    <w:lvl w:ilvl="8" w:tplc="EE5CCD06">
      <w:start w:val="1"/>
      <w:numFmt w:val="bullet"/>
      <w:lvlText w:val=""/>
      <w:lvlJc w:val="left"/>
      <w:pPr>
        <w:ind w:left="6480" w:hanging="360"/>
      </w:pPr>
      <w:rPr>
        <w:rFonts w:ascii="Wingdings" w:hAnsi="Wingdings" w:hint="default"/>
      </w:rPr>
    </w:lvl>
  </w:abstractNum>
  <w:abstractNum w:abstractNumId="6" w15:restartNumberingAfterBreak="0">
    <w:nsid w:val="2849C0EA"/>
    <w:multiLevelType w:val="hybridMultilevel"/>
    <w:tmpl w:val="B8CAD40A"/>
    <w:lvl w:ilvl="0" w:tplc="34E22570">
      <w:start w:val="1"/>
      <w:numFmt w:val="bullet"/>
      <w:lvlText w:val=""/>
      <w:lvlJc w:val="left"/>
      <w:pPr>
        <w:ind w:left="720" w:hanging="360"/>
      </w:pPr>
      <w:rPr>
        <w:rFonts w:ascii="Symbol" w:hAnsi="Symbol" w:hint="default"/>
      </w:rPr>
    </w:lvl>
    <w:lvl w:ilvl="1" w:tplc="8B1AF952">
      <w:start w:val="1"/>
      <w:numFmt w:val="bullet"/>
      <w:lvlText w:val="o"/>
      <w:lvlJc w:val="left"/>
      <w:pPr>
        <w:ind w:left="1440" w:hanging="360"/>
      </w:pPr>
      <w:rPr>
        <w:rFonts w:ascii="Courier New" w:hAnsi="Courier New" w:hint="default"/>
      </w:rPr>
    </w:lvl>
    <w:lvl w:ilvl="2" w:tplc="7D269D80">
      <w:start w:val="1"/>
      <w:numFmt w:val="bullet"/>
      <w:lvlText w:val=""/>
      <w:lvlJc w:val="left"/>
      <w:pPr>
        <w:ind w:left="2160" w:hanging="360"/>
      </w:pPr>
      <w:rPr>
        <w:rFonts w:ascii="Wingdings" w:hAnsi="Wingdings" w:hint="default"/>
      </w:rPr>
    </w:lvl>
    <w:lvl w:ilvl="3" w:tplc="B50644B2">
      <w:start w:val="1"/>
      <w:numFmt w:val="bullet"/>
      <w:lvlText w:val=""/>
      <w:lvlJc w:val="left"/>
      <w:pPr>
        <w:ind w:left="2880" w:hanging="360"/>
      </w:pPr>
      <w:rPr>
        <w:rFonts w:ascii="Symbol" w:hAnsi="Symbol" w:hint="default"/>
      </w:rPr>
    </w:lvl>
    <w:lvl w:ilvl="4" w:tplc="D8EA0238">
      <w:start w:val="1"/>
      <w:numFmt w:val="bullet"/>
      <w:lvlText w:val="o"/>
      <w:lvlJc w:val="left"/>
      <w:pPr>
        <w:ind w:left="3600" w:hanging="360"/>
      </w:pPr>
      <w:rPr>
        <w:rFonts w:ascii="Courier New" w:hAnsi="Courier New" w:hint="default"/>
      </w:rPr>
    </w:lvl>
    <w:lvl w:ilvl="5" w:tplc="78F25E22">
      <w:start w:val="1"/>
      <w:numFmt w:val="bullet"/>
      <w:lvlText w:val=""/>
      <w:lvlJc w:val="left"/>
      <w:pPr>
        <w:ind w:left="4320" w:hanging="360"/>
      </w:pPr>
      <w:rPr>
        <w:rFonts w:ascii="Wingdings" w:hAnsi="Wingdings" w:hint="default"/>
      </w:rPr>
    </w:lvl>
    <w:lvl w:ilvl="6" w:tplc="C5084E36">
      <w:start w:val="1"/>
      <w:numFmt w:val="bullet"/>
      <w:lvlText w:val=""/>
      <w:lvlJc w:val="left"/>
      <w:pPr>
        <w:ind w:left="5040" w:hanging="360"/>
      </w:pPr>
      <w:rPr>
        <w:rFonts w:ascii="Symbol" w:hAnsi="Symbol" w:hint="default"/>
      </w:rPr>
    </w:lvl>
    <w:lvl w:ilvl="7" w:tplc="C48CA5EC">
      <w:start w:val="1"/>
      <w:numFmt w:val="bullet"/>
      <w:lvlText w:val="o"/>
      <w:lvlJc w:val="left"/>
      <w:pPr>
        <w:ind w:left="5760" w:hanging="360"/>
      </w:pPr>
      <w:rPr>
        <w:rFonts w:ascii="Courier New" w:hAnsi="Courier New" w:hint="default"/>
      </w:rPr>
    </w:lvl>
    <w:lvl w:ilvl="8" w:tplc="C96EFD88">
      <w:start w:val="1"/>
      <w:numFmt w:val="bullet"/>
      <w:lvlText w:val=""/>
      <w:lvlJc w:val="left"/>
      <w:pPr>
        <w:ind w:left="6480" w:hanging="360"/>
      </w:pPr>
      <w:rPr>
        <w:rFonts w:ascii="Wingdings" w:hAnsi="Wingdings" w:hint="default"/>
      </w:rPr>
    </w:lvl>
  </w:abstractNum>
  <w:abstractNum w:abstractNumId="7" w15:restartNumberingAfterBreak="0">
    <w:nsid w:val="285F6D8A"/>
    <w:multiLevelType w:val="hybridMultilevel"/>
    <w:tmpl w:val="42FA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8114DF"/>
    <w:multiLevelType w:val="multilevel"/>
    <w:tmpl w:val="CB122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3C2E2D"/>
    <w:multiLevelType w:val="hybridMultilevel"/>
    <w:tmpl w:val="6278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0F5188"/>
    <w:multiLevelType w:val="hybridMultilevel"/>
    <w:tmpl w:val="067E6A0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 w15:restartNumberingAfterBreak="0">
    <w:nsid w:val="33F7E732"/>
    <w:multiLevelType w:val="hybridMultilevel"/>
    <w:tmpl w:val="E47CF5F4"/>
    <w:lvl w:ilvl="0" w:tplc="34364F92">
      <w:start w:val="1"/>
      <w:numFmt w:val="bullet"/>
      <w:lvlText w:val=""/>
      <w:lvlJc w:val="left"/>
      <w:pPr>
        <w:ind w:left="720" w:hanging="360"/>
      </w:pPr>
      <w:rPr>
        <w:rFonts w:ascii="Symbol" w:hAnsi="Symbol" w:hint="default"/>
      </w:rPr>
    </w:lvl>
    <w:lvl w:ilvl="1" w:tplc="EE641CFA">
      <w:start w:val="1"/>
      <w:numFmt w:val="bullet"/>
      <w:lvlText w:val="o"/>
      <w:lvlJc w:val="left"/>
      <w:pPr>
        <w:ind w:left="1440" w:hanging="360"/>
      </w:pPr>
      <w:rPr>
        <w:rFonts w:ascii="Courier New" w:hAnsi="Courier New" w:hint="default"/>
      </w:rPr>
    </w:lvl>
    <w:lvl w:ilvl="2" w:tplc="124AF78A">
      <w:start w:val="1"/>
      <w:numFmt w:val="bullet"/>
      <w:lvlText w:val=""/>
      <w:lvlJc w:val="left"/>
      <w:pPr>
        <w:ind w:left="2160" w:hanging="360"/>
      </w:pPr>
      <w:rPr>
        <w:rFonts w:ascii="Wingdings" w:hAnsi="Wingdings" w:hint="default"/>
      </w:rPr>
    </w:lvl>
    <w:lvl w:ilvl="3" w:tplc="30C0A4C4">
      <w:start w:val="1"/>
      <w:numFmt w:val="bullet"/>
      <w:lvlText w:val=""/>
      <w:lvlJc w:val="left"/>
      <w:pPr>
        <w:ind w:left="2880" w:hanging="360"/>
      </w:pPr>
      <w:rPr>
        <w:rFonts w:ascii="Symbol" w:hAnsi="Symbol" w:hint="default"/>
      </w:rPr>
    </w:lvl>
    <w:lvl w:ilvl="4" w:tplc="5E8C9380">
      <w:start w:val="1"/>
      <w:numFmt w:val="bullet"/>
      <w:lvlText w:val="o"/>
      <w:lvlJc w:val="left"/>
      <w:pPr>
        <w:ind w:left="3600" w:hanging="360"/>
      </w:pPr>
      <w:rPr>
        <w:rFonts w:ascii="Courier New" w:hAnsi="Courier New" w:hint="default"/>
      </w:rPr>
    </w:lvl>
    <w:lvl w:ilvl="5" w:tplc="3C3633F2">
      <w:start w:val="1"/>
      <w:numFmt w:val="bullet"/>
      <w:lvlText w:val=""/>
      <w:lvlJc w:val="left"/>
      <w:pPr>
        <w:ind w:left="4320" w:hanging="360"/>
      </w:pPr>
      <w:rPr>
        <w:rFonts w:ascii="Wingdings" w:hAnsi="Wingdings" w:hint="default"/>
      </w:rPr>
    </w:lvl>
    <w:lvl w:ilvl="6" w:tplc="5956CB24">
      <w:start w:val="1"/>
      <w:numFmt w:val="bullet"/>
      <w:lvlText w:val=""/>
      <w:lvlJc w:val="left"/>
      <w:pPr>
        <w:ind w:left="5040" w:hanging="360"/>
      </w:pPr>
      <w:rPr>
        <w:rFonts w:ascii="Symbol" w:hAnsi="Symbol" w:hint="default"/>
      </w:rPr>
    </w:lvl>
    <w:lvl w:ilvl="7" w:tplc="CF08F14C">
      <w:start w:val="1"/>
      <w:numFmt w:val="bullet"/>
      <w:lvlText w:val="o"/>
      <w:lvlJc w:val="left"/>
      <w:pPr>
        <w:ind w:left="5760" w:hanging="360"/>
      </w:pPr>
      <w:rPr>
        <w:rFonts w:ascii="Courier New" w:hAnsi="Courier New" w:hint="default"/>
      </w:rPr>
    </w:lvl>
    <w:lvl w:ilvl="8" w:tplc="7BA6262A">
      <w:start w:val="1"/>
      <w:numFmt w:val="bullet"/>
      <w:lvlText w:val=""/>
      <w:lvlJc w:val="left"/>
      <w:pPr>
        <w:ind w:left="6480" w:hanging="360"/>
      </w:pPr>
      <w:rPr>
        <w:rFonts w:ascii="Wingdings" w:hAnsi="Wingdings" w:hint="default"/>
      </w:rPr>
    </w:lvl>
  </w:abstractNum>
  <w:abstractNum w:abstractNumId="12" w15:restartNumberingAfterBreak="0">
    <w:nsid w:val="3A22744C"/>
    <w:multiLevelType w:val="hybridMultilevel"/>
    <w:tmpl w:val="90126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2397D"/>
    <w:multiLevelType w:val="hybridMultilevel"/>
    <w:tmpl w:val="C6F099E4"/>
    <w:lvl w:ilvl="0" w:tplc="08090001">
      <w:start w:val="1"/>
      <w:numFmt w:val="bullet"/>
      <w:lvlText w:val=""/>
      <w:lvlJc w:val="left"/>
      <w:pPr>
        <w:ind w:left="719" w:hanging="360"/>
      </w:pPr>
      <w:rPr>
        <w:rFonts w:ascii="Symbol" w:hAnsi="Symbol" w:hint="default"/>
      </w:rPr>
    </w:lvl>
    <w:lvl w:ilvl="1" w:tplc="3B28FDE0">
      <w:start w:val="42"/>
      <w:numFmt w:val="bullet"/>
      <w:lvlText w:val="•"/>
      <w:lvlJc w:val="left"/>
      <w:pPr>
        <w:ind w:left="1439" w:hanging="360"/>
      </w:pPr>
      <w:rPr>
        <w:rFonts w:ascii="Arial" w:eastAsia="Arial" w:hAnsi="Arial" w:cs="Arial"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4" w15:restartNumberingAfterBreak="0">
    <w:nsid w:val="44D85B2D"/>
    <w:multiLevelType w:val="hybridMultilevel"/>
    <w:tmpl w:val="EEA86D3A"/>
    <w:lvl w:ilvl="0" w:tplc="39700D3E">
      <w:start w:val="42"/>
      <w:numFmt w:val="bullet"/>
      <w:lvlText w:val="-"/>
      <w:lvlJc w:val="left"/>
      <w:pPr>
        <w:ind w:left="720" w:hanging="360"/>
      </w:pPr>
      <w:rPr>
        <w:rFonts w:ascii="Arial" w:eastAsia="Arial"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6AC7F68"/>
    <w:multiLevelType w:val="hybridMultilevel"/>
    <w:tmpl w:val="3D8C8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3E3964"/>
    <w:multiLevelType w:val="hybridMultilevel"/>
    <w:tmpl w:val="7E4ED428"/>
    <w:lvl w:ilvl="0" w:tplc="B4B62BE4">
      <w:start w:val="1"/>
      <w:numFmt w:val="bullet"/>
      <w:lvlText w:val=""/>
      <w:lvlJc w:val="left"/>
      <w:pPr>
        <w:ind w:left="720" w:hanging="360"/>
      </w:pPr>
      <w:rPr>
        <w:rFonts w:ascii="Symbol" w:hAnsi="Symbol" w:hint="default"/>
      </w:rPr>
    </w:lvl>
    <w:lvl w:ilvl="1" w:tplc="45320D4E">
      <w:start w:val="1"/>
      <w:numFmt w:val="bullet"/>
      <w:lvlText w:val="o"/>
      <w:lvlJc w:val="left"/>
      <w:pPr>
        <w:ind w:left="1440" w:hanging="360"/>
      </w:pPr>
      <w:rPr>
        <w:rFonts w:ascii="Courier New" w:hAnsi="Courier New" w:hint="default"/>
      </w:rPr>
    </w:lvl>
    <w:lvl w:ilvl="2" w:tplc="B7D03F5E">
      <w:start w:val="1"/>
      <w:numFmt w:val="bullet"/>
      <w:lvlText w:val=""/>
      <w:lvlJc w:val="left"/>
      <w:pPr>
        <w:ind w:left="2160" w:hanging="360"/>
      </w:pPr>
      <w:rPr>
        <w:rFonts w:ascii="Wingdings" w:hAnsi="Wingdings" w:hint="default"/>
      </w:rPr>
    </w:lvl>
    <w:lvl w:ilvl="3" w:tplc="7ECE259C">
      <w:start w:val="1"/>
      <w:numFmt w:val="bullet"/>
      <w:lvlText w:val=""/>
      <w:lvlJc w:val="left"/>
      <w:pPr>
        <w:ind w:left="2880" w:hanging="360"/>
      </w:pPr>
      <w:rPr>
        <w:rFonts w:ascii="Symbol" w:hAnsi="Symbol" w:hint="default"/>
      </w:rPr>
    </w:lvl>
    <w:lvl w:ilvl="4" w:tplc="378C59FC">
      <w:start w:val="1"/>
      <w:numFmt w:val="bullet"/>
      <w:lvlText w:val="o"/>
      <w:lvlJc w:val="left"/>
      <w:pPr>
        <w:ind w:left="3600" w:hanging="360"/>
      </w:pPr>
      <w:rPr>
        <w:rFonts w:ascii="Courier New" w:hAnsi="Courier New" w:hint="default"/>
      </w:rPr>
    </w:lvl>
    <w:lvl w:ilvl="5" w:tplc="6ABC3276">
      <w:start w:val="1"/>
      <w:numFmt w:val="bullet"/>
      <w:lvlText w:val=""/>
      <w:lvlJc w:val="left"/>
      <w:pPr>
        <w:ind w:left="4320" w:hanging="360"/>
      </w:pPr>
      <w:rPr>
        <w:rFonts w:ascii="Wingdings" w:hAnsi="Wingdings" w:hint="default"/>
      </w:rPr>
    </w:lvl>
    <w:lvl w:ilvl="6" w:tplc="544AF9E2">
      <w:start w:val="1"/>
      <w:numFmt w:val="bullet"/>
      <w:lvlText w:val=""/>
      <w:lvlJc w:val="left"/>
      <w:pPr>
        <w:ind w:left="5040" w:hanging="360"/>
      </w:pPr>
      <w:rPr>
        <w:rFonts w:ascii="Symbol" w:hAnsi="Symbol" w:hint="default"/>
      </w:rPr>
    </w:lvl>
    <w:lvl w:ilvl="7" w:tplc="0A92DEE4">
      <w:start w:val="1"/>
      <w:numFmt w:val="bullet"/>
      <w:lvlText w:val="o"/>
      <w:lvlJc w:val="left"/>
      <w:pPr>
        <w:ind w:left="5760" w:hanging="360"/>
      </w:pPr>
      <w:rPr>
        <w:rFonts w:ascii="Courier New" w:hAnsi="Courier New" w:hint="default"/>
      </w:rPr>
    </w:lvl>
    <w:lvl w:ilvl="8" w:tplc="7A92B602">
      <w:start w:val="1"/>
      <w:numFmt w:val="bullet"/>
      <w:lvlText w:val=""/>
      <w:lvlJc w:val="left"/>
      <w:pPr>
        <w:ind w:left="6480" w:hanging="360"/>
      </w:pPr>
      <w:rPr>
        <w:rFonts w:ascii="Wingdings" w:hAnsi="Wingdings" w:hint="default"/>
      </w:rPr>
    </w:lvl>
  </w:abstractNum>
  <w:abstractNum w:abstractNumId="17" w15:restartNumberingAfterBreak="0">
    <w:nsid w:val="56A548F4"/>
    <w:multiLevelType w:val="hybridMultilevel"/>
    <w:tmpl w:val="8CF28B2C"/>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8" w15:restartNumberingAfterBreak="0">
    <w:nsid w:val="577208BB"/>
    <w:multiLevelType w:val="hybridMultilevel"/>
    <w:tmpl w:val="3A6EEEE8"/>
    <w:lvl w:ilvl="0" w:tplc="F58A657A">
      <w:start w:val="42"/>
      <w:numFmt w:val="decimal"/>
      <w:lvlText w:val="%1"/>
      <w:lvlJc w:val="left"/>
      <w:pPr>
        <w:ind w:left="1080" w:hanging="360"/>
      </w:pPr>
      <w:rPr>
        <w:rFonts w:hint="default"/>
      </w:rPr>
    </w:lvl>
    <w:lvl w:ilvl="1" w:tplc="C81EDC06">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9E1432C"/>
    <w:multiLevelType w:val="multilevel"/>
    <w:tmpl w:val="5782856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C6C699C"/>
    <w:multiLevelType w:val="multilevel"/>
    <w:tmpl w:val="811811BE"/>
    <w:lvl w:ilvl="0">
      <w:start w:val="7"/>
      <w:numFmt w:val="decimal"/>
      <w:lvlText w:val="%1"/>
      <w:lvlJc w:val="left"/>
      <w:pPr>
        <w:tabs>
          <w:tab w:val="num" w:pos="360"/>
        </w:tabs>
        <w:ind w:left="360" w:hanging="360"/>
      </w:pPr>
      <w:rPr>
        <w:rFonts w:hint="default"/>
        <w:b/>
        <w:sz w:val="24"/>
      </w:rPr>
    </w:lvl>
    <w:lvl w:ilvl="1">
      <w:start w:val="1"/>
      <w:numFmt w:val="decimal"/>
      <w:lvlText w:val="%1.%2"/>
      <w:lvlJc w:val="left"/>
      <w:pPr>
        <w:tabs>
          <w:tab w:val="num" w:pos="360"/>
        </w:tabs>
        <w:ind w:left="360" w:hanging="360"/>
      </w:pPr>
      <w:rPr>
        <w:rFonts w:hint="default"/>
        <w:b/>
        <w:sz w:val="24"/>
      </w:rPr>
    </w:lvl>
    <w:lvl w:ilvl="2">
      <w:start w:val="1"/>
      <w:numFmt w:val="decimal"/>
      <w:lvlText w:val="%1.%2.%3"/>
      <w:lvlJc w:val="left"/>
      <w:pPr>
        <w:tabs>
          <w:tab w:val="num" w:pos="360"/>
        </w:tabs>
        <w:ind w:left="360" w:hanging="36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720"/>
        </w:tabs>
        <w:ind w:left="720" w:hanging="72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080"/>
        </w:tabs>
        <w:ind w:left="1080" w:hanging="1080"/>
      </w:pPr>
      <w:rPr>
        <w:rFonts w:hint="default"/>
        <w:b/>
        <w:sz w:val="24"/>
      </w:rPr>
    </w:lvl>
    <w:lvl w:ilvl="7">
      <w:start w:val="1"/>
      <w:numFmt w:val="decimal"/>
      <w:lvlText w:val="%1.%2.%3.%4.%5.%6.%7.%8"/>
      <w:lvlJc w:val="left"/>
      <w:pPr>
        <w:tabs>
          <w:tab w:val="num" w:pos="1080"/>
        </w:tabs>
        <w:ind w:left="1080" w:hanging="1080"/>
      </w:pPr>
      <w:rPr>
        <w:rFonts w:hint="default"/>
        <w:b/>
        <w:sz w:val="24"/>
      </w:rPr>
    </w:lvl>
    <w:lvl w:ilvl="8">
      <w:start w:val="1"/>
      <w:numFmt w:val="decimal"/>
      <w:lvlText w:val="%1.%2.%3.%4.%5.%6.%7.%8.%9"/>
      <w:lvlJc w:val="left"/>
      <w:pPr>
        <w:tabs>
          <w:tab w:val="num" w:pos="1440"/>
        </w:tabs>
        <w:ind w:left="1440" w:hanging="1440"/>
      </w:pPr>
      <w:rPr>
        <w:rFonts w:hint="default"/>
        <w:b/>
        <w:sz w:val="24"/>
      </w:rPr>
    </w:lvl>
  </w:abstractNum>
  <w:abstractNum w:abstractNumId="21" w15:restartNumberingAfterBreak="0">
    <w:nsid w:val="5E5F3D31"/>
    <w:multiLevelType w:val="multilevel"/>
    <w:tmpl w:val="6C708C6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823926"/>
    <w:multiLevelType w:val="hybridMultilevel"/>
    <w:tmpl w:val="343A2350"/>
    <w:lvl w:ilvl="0" w:tplc="08090001">
      <w:start w:val="1"/>
      <w:numFmt w:val="bullet"/>
      <w:lvlText w:val=""/>
      <w:lvlJc w:val="left"/>
      <w:pPr>
        <w:ind w:left="1799" w:hanging="360"/>
      </w:pPr>
      <w:rPr>
        <w:rFonts w:ascii="Symbol" w:hAnsi="Symbol" w:hint="default"/>
      </w:rPr>
    </w:lvl>
    <w:lvl w:ilvl="1" w:tplc="39700D3E">
      <w:start w:val="42"/>
      <w:numFmt w:val="bullet"/>
      <w:lvlText w:val="-"/>
      <w:lvlJc w:val="left"/>
      <w:pPr>
        <w:ind w:left="2519" w:hanging="360"/>
      </w:pPr>
      <w:rPr>
        <w:rFonts w:ascii="Arial" w:eastAsia="Arial" w:hAnsi="Arial" w:cs="Arial"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23" w15:restartNumberingAfterBreak="0">
    <w:nsid w:val="606E2390"/>
    <w:multiLevelType w:val="hybridMultilevel"/>
    <w:tmpl w:val="2308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EB71A8"/>
    <w:multiLevelType w:val="hybridMultilevel"/>
    <w:tmpl w:val="E5601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CF58C2"/>
    <w:multiLevelType w:val="hybridMultilevel"/>
    <w:tmpl w:val="1C4852BA"/>
    <w:lvl w:ilvl="0" w:tplc="08090001">
      <w:start w:val="1"/>
      <w:numFmt w:val="bullet"/>
      <w:lvlText w:val=""/>
      <w:lvlJc w:val="left"/>
      <w:pPr>
        <w:ind w:left="720" w:hanging="360"/>
      </w:pPr>
      <w:rPr>
        <w:rFonts w:ascii="Symbol" w:hAnsi="Symbol" w:hint="default"/>
      </w:rPr>
    </w:lvl>
    <w:lvl w:ilvl="1" w:tplc="8D50C8B4">
      <w:start w:val="4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DF3C7A"/>
    <w:multiLevelType w:val="hybridMultilevel"/>
    <w:tmpl w:val="865C1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69647B"/>
    <w:multiLevelType w:val="hybridMultilevel"/>
    <w:tmpl w:val="98A8011E"/>
    <w:lvl w:ilvl="0" w:tplc="FFFFFFFF">
      <w:start w:val="8"/>
      <w:numFmt w:val="bullet"/>
      <w:lvlText w:val="-"/>
      <w:lvlJc w:val="left"/>
      <w:pPr>
        <w:ind w:left="720" w:hanging="360"/>
      </w:pPr>
      <w:rPr>
        <w:rFonts w:ascii="Arial" w:eastAsia="Times New Roman" w:hAnsi="Arial" w:cs="Arial" w:hint="default"/>
      </w:rPr>
    </w:lvl>
    <w:lvl w:ilvl="1" w:tplc="AE66312C">
      <w:start w:val="8"/>
      <w:numFmt w:val="bullet"/>
      <w:lvlText w:val="-"/>
      <w:lvlJc w:val="left"/>
      <w:pPr>
        <w:ind w:left="43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1F52560"/>
    <w:multiLevelType w:val="hybridMultilevel"/>
    <w:tmpl w:val="D88ADF4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736D5EFA"/>
    <w:multiLevelType w:val="hybridMultilevel"/>
    <w:tmpl w:val="C07E5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ED7D30"/>
    <w:multiLevelType w:val="hybridMultilevel"/>
    <w:tmpl w:val="602CDF4C"/>
    <w:lvl w:ilvl="0" w:tplc="F95023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87E050"/>
    <w:multiLevelType w:val="hybridMultilevel"/>
    <w:tmpl w:val="5AE80BAA"/>
    <w:lvl w:ilvl="0" w:tplc="B6DCCDF8">
      <w:start w:val="8"/>
      <w:numFmt w:val="bullet"/>
      <w:lvlText w:val="-"/>
      <w:lvlJc w:val="left"/>
      <w:pPr>
        <w:ind w:left="430" w:hanging="360"/>
      </w:pPr>
      <w:rPr>
        <w:rFonts w:ascii="Arial" w:hAnsi="Arial" w:hint="default"/>
      </w:rPr>
    </w:lvl>
    <w:lvl w:ilvl="1" w:tplc="443E7F64">
      <w:start w:val="1"/>
      <w:numFmt w:val="bullet"/>
      <w:lvlText w:val="o"/>
      <w:lvlJc w:val="left"/>
      <w:pPr>
        <w:ind w:left="1440" w:hanging="360"/>
      </w:pPr>
      <w:rPr>
        <w:rFonts w:ascii="Courier New" w:hAnsi="Courier New" w:hint="default"/>
      </w:rPr>
    </w:lvl>
    <w:lvl w:ilvl="2" w:tplc="B2E0A9E6">
      <w:start w:val="1"/>
      <w:numFmt w:val="bullet"/>
      <w:lvlText w:val=""/>
      <w:lvlJc w:val="left"/>
      <w:pPr>
        <w:ind w:left="2160" w:hanging="360"/>
      </w:pPr>
      <w:rPr>
        <w:rFonts w:ascii="Wingdings" w:hAnsi="Wingdings" w:hint="default"/>
      </w:rPr>
    </w:lvl>
    <w:lvl w:ilvl="3" w:tplc="7958A13C">
      <w:start w:val="1"/>
      <w:numFmt w:val="bullet"/>
      <w:lvlText w:val=""/>
      <w:lvlJc w:val="left"/>
      <w:pPr>
        <w:ind w:left="2880" w:hanging="360"/>
      </w:pPr>
      <w:rPr>
        <w:rFonts w:ascii="Symbol" w:hAnsi="Symbol" w:hint="default"/>
      </w:rPr>
    </w:lvl>
    <w:lvl w:ilvl="4" w:tplc="F8020256">
      <w:start w:val="1"/>
      <w:numFmt w:val="bullet"/>
      <w:lvlText w:val="o"/>
      <w:lvlJc w:val="left"/>
      <w:pPr>
        <w:ind w:left="3600" w:hanging="360"/>
      </w:pPr>
      <w:rPr>
        <w:rFonts w:ascii="Courier New" w:hAnsi="Courier New" w:hint="default"/>
      </w:rPr>
    </w:lvl>
    <w:lvl w:ilvl="5" w:tplc="F206765C">
      <w:start w:val="1"/>
      <w:numFmt w:val="bullet"/>
      <w:lvlText w:val=""/>
      <w:lvlJc w:val="left"/>
      <w:pPr>
        <w:ind w:left="4320" w:hanging="360"/>
      </w:pPr>
      <w:rPr>
        <w:rFonts w:ascii="Wingdings" w:hAnsi="Wingdings" w:hint="default"/>
      </w:rPr>
    </w:lvl>
    <w:lvl w:ilvl="6" w:tplc="1F58C98C">
      <w:start w:val="1"/>
      <w:numFmt w:val="bullet"/>
      <w:lvlText w:val=""/>
      <w:lvlJc w:val="left"/>
      <w:pPr>
        <w:ind w:left="5040" w:hanging="360"/>
      </w:pPr>
      <w:rPr>
        <w:rFonts w:ascii="Symbol" w:hAnsi="Symbol" w:hint="default"/>
      </w:rPr>
    </w:lvl>
    <w:lvl w:ilvl="7" w:tplc="B25E2E00">
      <w:start w:val="1"/>
      <w:numFmt w:val="bullet"/>
      <w:lvlText w:val="o"/>
      <w:lvlJc w:val="left"/>
      <w:pPr>
        <w:ind w:left="5760" w:hanging="360"/>
      </w:pPr>
      <w:rPr>
        <w:rFonts w:ascii="Courier New" w:hAnsi="Courier New" w:hint="default"/>
      </w:rPr>
    </w:lvl>
    <w:lvl w:ilvl="8" w:tplc="1AD82BAE">
      <w:start w:val="1"/>
      <w:numFmt w:val="bullet"/>
      <w:lvlText w:val=""/>
      <w:lvlJc w:val="left"/>
      <w:pPr>
        <w:ind w:left="6480" w:hanging="360"/>
      </w:pPr>
      <w:rPr>
        <w:rFonts w:ascii="Wingdings" w:hAnsi="Wingdings" w:hint="default"/>
      </w:rPr>
    </w:lvl>
  </w:abstractNum>
  <w:abstractNum w:abstractNumId="32" w15:restartNumberingAfterBreak="0">
    <w:nsid w:val="75C961FD"/>
    <w:multiLevelType w:val="hybridMultilevel"/>
    <w:tmpl w:val="C676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C7BB26"/>
    <w:multiLevelType w:val="hybridMultilevel"/>
    <w:tmpl w:val="ED1CCA78"/>
    <w:lvl w:ilvl="0" w:tplc="FA342606">
      <w:start w:val="1"/>
      <w:numFmt w:val="bullet"/>
      <w:lvlText w:val=""/>
      <w:lvlJc w:val="left"/>
      <w:pPr>
        <w:ind w:left="720" w:hanging="360"/>
      </w:pPr>
      <w:rPr>
        <w:rFonts w:ascii="Symbol" w:hAnsi="Symbol" w:hint="default"/>
      </w:rPr>
    </w:lvl>
    <w:lvl w:ilvl="1" w:tplc="0D9C54CC">
      <w:start w:val="1"/>
      <w:numFmt w:val="bullet"/>
      <w:lvlText w:val="o"/>
      <w:lvlJc w:val="left"/>
      <w:pPr>
        <w:ind w:left="1440" w:hanging="360"/>
      </w:pPr>
      <w:rPr>
        <w:rFonts w:ascii="Courier New" w:hAnsi="Courier New" w:hint="default"/>
      </w:rPr>
    </w:lvl>
    <w:lvl w:ilvl="2" w:tplc="7654CF14">
      <w:start w:val="1"/>
      <w:numFmt w:val="bullet"/>
      <w:lvlText w:val=""/>
      <w:lvlJc w:val="left"/>
      <w:pPr>
        <w:ind w:left="2160" w:hanging="360"/>
      </w:pPr>
      <w:rPr>
        <w:rFonts w:ascii="Wingdings" w:hAnsi="Wingdings" w:hint="default"/>
      </w:rPr>
    </w:lvl>
    <w:lvl w:ilvl="3" w:tplc="EAEAD590">
      <w:start w:val="1"/>
      <w:numFmt w:val="bullet"/>
      <w:lvlText w:val=""/>
      <w:lvlJc w:val="left"/>
      <w:pPr>
        <w:ind w:left="2880" w:hanging="360"/>
      </w:pPr>
      <w:rPr>
        <w:rFonts w:ascii="Symbol" w:hAnsi="Symbol" w:hint="default"/>
      </w:rPr>
    </w:lvl>
    <w:lvl w:ilvl="4" w:tplc="A3F8EA3E">
      <w:start w:val="1"/>
      <w:numFmt w:val="bullet"/>
      <w:lvlText w:val="o"/>
      <w:lvlJc w:val="left"/>
      <w:pPr>
        <w:ind w:left="3600" w:hanging="360"/>
      </w:pPr>
      <w:rPr>
        <w:rFonts w:ascii="Courier New" w:hAnsi="Courier New" w:hint="default"/>
      </w:rPr>
    </w:lvl>
    <w:lvl w:ilvl="5" w:tplc="153E46C8">
      <w:start w:val="1"/>
      <w:numFmt w:val="bullet"/>
      <w:lvlText w:val=""/>
      <w:lvlJc w:val="left"/>
      <w:pPr>
        <w:ind w:left="4320" w:hanging="360"/>
      </w:pPr>
      <w:rPr>
        <w:rFonts w:ascii="Wingdings" w:hAnsi="Wingdings" w:hint="default"/>
      </w:rPr>
    </w:lvl>
    <w:lvl w:ilvl="6" w:tplc="F4DA0F2E">
      <w:start w:val="1"/>
      <w:numFmt w:val="bullet"/>
      <w:lvlText w:val=""/>
      <w:lvlJc w:val="left"/>
      <w:pPr>
        <w:ind w:left="5040" w:hanging="360"/>
      </w:pPr>
      <w:rPr>
        <w:rFonts w:ascii="Symbol" w:hAnsi="Symbol" w:hint="default"/>
      </w:rPr>
    </w:lvl>
    <w:lvl w:ilvl="7" w:tplc="CC2C2CC0">
      <w:start w:val="1"/>
      <w:numFmt w:val="bullet"/>
      <w:lvlText w:val="o"/>
      <w:lvlJc w:val="left"/>
      <w:pPr>
        <w:ind w:left="5760" w:hanging="360"/>
      </w:pPr>
      <w:rPr>
        <w:rFonts w:ascii="Courier New" w:hAnsi="Courier New" w:hint="default"/>
      </w:rPr>
    </w:lvl>
    <w:lvl w:ilvl="8" w:tplc="1BCCD19A">
      <w:start w:val="1"/>
      <w:numFmt w:val="bullet"/>
      <w:lvlText w:val=""/>
      <w:lvlJc w:val="left"/>
      <w:pPr>
        <w:ind w:left="6480" w:hanging="360"/>
      </w:pPr>
      <w:rPr>
        <w:rFonts w:ascii="Wingdings" w:hAnsi="Wingdings" w:hint="default"/>
      </w:rPr>
    </w:lvl>
  </w:abstractNum>
  <w:abstractNum w:abstractNumId="34" w15:restartNumberingAfterBreak="0">
    <w:nsid w:val="7AA09DE6"/>
    <w:multiLevelType w:val="hybridMultilevel"/>
    <w:tmpl w:val="DFAEC522"/>
    <w:lvl w:ilvl="0" w:tplc="5EE0256A">
      <w:start w:val="1"/>
      <w:numFmt w:val="bullet"/>
      <w:lvlText w:val=""/>
      <w:lvlJc w:val="left"/>
      <w:pPr>
        <w:ind w:left="720" w:hanging="360"/>
      </w:pPr>
      <w:rPr>
        <w:rFonts w:ascii="Symbol" w:hAnsi="Symbol" w:hint="default"/>
      </w:rPr>
    </w:lvl>
    <w:lvl w:ilvl="1" w:tplc="A60E0E12">
      <w:start w:val="1"/>
      <w:numFmt w:val="bullet"/>
      <w:lvlText w:val="o"/>
      <w:lvlJc w:val="left"/>
      <w:pPr>
        <w:ind w:left="1440" w:hanging="360"/>
      </w:pPr>
      <w:rPr>
        <w:rFonts w:ascii="Courier New" w:hAnsi="Courier New" w:hint="default"/>
      </w:rPr>
    </w:lvl>
    <w:lvl w:ilvl="2" w:tplc="230CCD98">
      <w:start w:val="1"/>
      <w:numFmt w:val="bullet"/>
      <w:lvlText w:val=""/>
      <w:lvlJc w:val="left"/>
      <w:pPr>
        <w:ind w:left="2160" w:hanging="360"/>
      </w:pPr>
      <w:rPr>
        <w:rFonts w:ascii="Wingdings" w:hAnsi="Wingdings" w:hint="default"/>
      </w:rPr>
    </w:lvl>
    <w:lvl w:ilvl="3" w:tplc="EB0E0BEC">
      <w:start w:val="1"/>
      <w:numFmt w:val="bullet"/>
      <w:lvlText w:val=""/>
      <w:lvlJc w:val="left"/>
      <w:pPr>
        <w:ind w:left="2880" w:hanging="360"/>
      </w:pPr>
      <w:rPr>
        <w:rFonts w:ascii="Symbol" w:hAnsi="Symbol" w:hint="default"/>
      </w:rPr>
    </w:lvl>
    <w:lvl w:ilvl="4" w:tplc="DA580282">
      <w:start w:val="1"/>
      <w:numFmt w:val="bullet"/>
      <w:lvlText w:val="o"/>
      <w:lvlJc w:val="left"/>
      <w:pPr>
        <w:ind w:left="3600" w:hanging="360"/>
      </w:pPr>
      <w:rPr>
        <w:rFonts w:ascii="Courier New" w:hAnsi="Courier New" w:hint="default"/>
      </w:rPr>
    </w:lvl>
    <w:lvl w:ilvl="5" w:tplc="79647138">
      <w:start w:val="1"/>
      <w:numFmt w:val="bullet"/>
      <w:lvlText w:val=""/>
      <w:lvlJc w:val="left"/>
      <w:pPr>
        <w:ind w:left="4320" w:hanging="360"/>
      </w:pPr>
      <w:rPr>
        <w:rFonts w:ascii="Wingdings" w:hAnsi="Wingdings" w:hint="default"/>
      </w:rPr>
    </w:lvl>
    <w:lvl w:ilvl="6" w:tplc="DA2C7C08">
      <w:start w:val="1"/>
      <w:numFmt w:val="bullet"/>
      <w:lvlText w:val=""/>
      <w:lvlJc w:val="left"/>
      <w:pPr>
        <w:ind w:left="5040" w:hanging="360"/>
      </w:pPr>
      <w:rPr>
        <w:rFonts w:ascii="Symbol" w:hAnsi="Symbol" w:hint="default"/>
      </w:rPr>
    </w:lvl>
    <w:lvl w:ilvl="7" w:tplc="C67AC1F0">
      <w:start w:val="1"/>
      <w:numFmt w:val="bullet"/>
      <w:lvlText w:val="o"/>
      <w:lvlJc w:val="left"/>
      <w:pPr>
        <w:ind w:left="5760" w:hanging="360"/>
      </w:pPr>
      <w:rPr>
        <w:rFonts w:ascii="Courier New" w:hAnsi="Courier New" w:hint="default"/>
      </w:rPr>
    </w:lvl>
    <w:lvl w:ilvl="8" w:tplc="8496EC10">
      <w:start w:val="1"/>
      <w:numFmt w:val="bullet"/>
      <w:lvlText w:val=""/>
      <w:lvlJc w:val="left"/>
      <w:pPr>
        <w:ind w:left="6480" w:hanging="360"/>
      </w:pPr>
      <w:rPr>
        <w:rFonts w:ascii="Wingdings" w:hAnsi="Wingdings" w:hint="default"/>
      </w:rPr>
    </w:lvl>
  </w:abstractNum>
  <w:abstractNum w:abstractNumId="35" w15:restartNumberingAfterBreak="0">
    <w:nsid w:val="7D9A5FE1"/>
    <w:multiLevelType w:val="hybridMultilevel"/>
    <w:tmpl w:val="E570B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62300">
    <w:abstractNumId w:val="34"/>
  </w:num>
  <w:num w:numId="2" w16cid:durableId="172426778">
    <w:abstractNumId w:val="31"/>
  </w:num>
  <w:num w:numId="3" w16cid:durableId="1463619011">
    <w:abstractNumId w:val="6"/>
  </w:num>
  <w:num w:numId="4" w16cid:durableId="468471932">
    <w:abstractNumId w:val="33"/>
  </w:num>
  <w:num w:numId="5" w16cid:durableId="492186056">
    <w:abstractNumId w:val="5"/>
  </w:num>
  <w:num w:numId="6" w16cid:durableId="1207135331">
    <w:abstractNumId w:val="11"/>
  </w:num>
  <w:num w:numId="7" w16cid:durableId="520364069">
    <w:abstractNumId w:val="16"/>
  </w:num>
  <w:num w:numId="8" w16cid:durableId="1769811910">
    <w:abstractNumId w:val="19"/>
  </w:num>
  <w:num w:numId="9" w16cid:durableId="2559226">
    <w:abstractNumId w:val="20"/>
  </w:num>
  <w:num w:numId="10" w16cid:durableId="1913395051">
    <w:abstractNumId w:val="28"/>
  </w:num>
  <w:num w:numId="11" w16cid:durableId="103812505">
    <w:abstractNumId w:val="30"/>
  </w:num>
  <w:num w:numId="12" w16cid:durableId="1359696757">
    <w:abstractNumId w:val="23"/>
  </w:num>
  <w:num w:numId="13" w16cid:durableId="151140629">
    <w:abstractNumId w:val="32"/>
  </w:num>
  <w:num w:numId="14" w16cid:durableId="1084759929">
    <w:abstractNumId w:val="35"/>
  </w:num>
  <w:num w:numId="15" w16cid:durableId="471213277">
    <w:abstractNumId w:val="9"/>
  </w:num>
  <w:num w:numId="16" w16cid:durableId="1848786914">
    <w:abstractNumId w:val="7"/>
  </w:num>
  <w:num w:numId="17" w16cid:durableId="1932543084">
    <w:abstractNumId w:val="4"/>
  </w:num>
  <w:num w:numId="18" w16cid:durableId="754322239">
    <w:abstractNumId w:val="15"/>
  </w:num>
  <w:num w:numId="19" w16cid:durableId="2105763377">
    <w:abstractNumId w:val="17"/>
  </w:num>
  <w:num w:numId="20" w16cid:durableId="1125854032">
    <w:abstractNumId w:val="13"/>
  </w:num>
  <w:num w:numId="21" w16cid:durableId="1221481019">
    <w:abstractNumId w:val="26"/>
  </w:num>
  <w:num w:numId="22" w16cid:durableId="1436249491">
    <w:abstractNumId w:val="24"/>
  </w:num>
  <w:num w:numId="23" w16cid:durableId="1803647574">
    <w:abstractNumId w:val="3"/>
  </w:num>
  <w:num w:numId="24" w16cid:durableId="448815154">
    <w:abstractNumId w:val="21"/>
  </w:num>
  <w:num w:numId="25" w16cid:durableId="1704087040">
    <w:abstractNumId w:val="12"/>
  </w:num>
  <w:num w:numId="26" w16cid:durableId="642586550">
    <w:abstractNumId w:val="10"/>
  </w:num>
  <w:num w:numId="27" w16cid:durableId="1697387221">
    <w:abstractNumId w:val="29"/>
  </w:num>
  <w:num w:numId="28" w16cid:durableId="1275333828">
    <w:abstractNumId w:val="0"/>
  </w:num>
  <w:num w:numId="29" w16cid:durableId="1287274495">
    <w:abstractNumId w:val="25"/>
  </w:num>
  <w:num w:numId="30" w16cid:durableId="738210922">
    <w:abstractNumId w:val="18"/>
  </w:num>
  <w:num w:numId="31" w16cid:durableId="1749577564">
    <w:abstractNumId w:val="22"/>
  </w:num>
  <w:num w:numId="32" w16cid:durableId="307367238">
    <w:abstractNumId w:val="14"/>
  </w:num>
  <w:num w:numId="33" w16cid:durableId="1115489602">
    <w:abstractNumId w:val="2"/>
  </w:num>
  <w:num w:numId="34" w16cid:durableId="448476518">
    <w:abstractNumId w:val="27"/>
  </w:num>
  <w:num w:numId="35" w16cid:durableId="801265553">
    <w:abstractNumId w:val="8"/>
  </w:num>
  <w:num w:numId="36" w16cid:durableId="1435857544">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B9E"/>
    <w:rsid w:val="000008E1"/>
    <w:rsid w:val="000019EC"/>
    <w:rsid w:val="00010843"/>
    <w:rsid w:val="00010C55"/>
    <w:rsid w:val="00012049"/>
    <w:rsid w:val="00012A98"/>
    <w:rsid w:val="00012EDB"/>
    <w:rsid w:val="000212C8"/>
    <w:rsid w:val="00024322"/>
    <w:rsid w:val="00025674"/>
    <w:rsid w:val="00025D5B"/>
    <w:rsid w:val="00025F7B"/>
    <w:rsid w:val="00026026"/>
    <w:rsid w:val="000315AE"/>
    <w:rsid w:val="0003189E"/>
    <w:rsid w:val="000333EB"/>
    <w:rsid w:val="000338F3"/>
    <w:rsid w:val="00033E2E"/>
    <w:rsid w:val="0003467B"/>
    <w:rsid w:val="00034735"/>
    <w:rsid w:val="000358FA"/>
    <w:rsid w:val="000363A4"/>
    <w:rsid w:val="00036710"/>
    <w:rsid w:val="00040AF5"/>
    <w:rsid w:val="00040D9E"/>
    <w:rsid w:val="0004165D"/>
    <w:rsid w:val="000428F3"/>
    <w:rsid w:val="00042CD1"/>
    <w:rsid w:val="00042E78"/>
    <w:rsid w:val="00045553"/>
    <w:rsid w:val="000466DE"/>
    <w:rsid w:val="00047B09"/>
    <w:rsid w:val="0005556F"/>
    <w:rsid w:val="00062145"/>
    <w:rsid w:val="000622BD"/>
    <w:rsid w:val="00062B5C"/>
    <w:rsid w:val="0006346E"/>
    <w:rsid w:val="00063512"/>
    <w:rsid w:val="00065AA1"/>
    <w:rsid w:val="0007035B"/>
    <w:rsid w:val="00070486"/>
    <w:rsid w:val="00073618"/>
    <w:rsid w:val="00073CB0"/>
    <w:rsid w:val="00074C33"/>
    <w:rsid w:val="000808EF"/>
    <w:rsid w:val="00081671"/>
    <w:rsid w:val="00083E3A"/>
    <w:rsid w:val="00084AB7"/>
    <w:rsid w:val="00084D33"/>
    <w:rsid w:val="00085C37"/>
    <w:rsid w:val="00085CA6"/>
    <w:rsid w:val="00087209"/>
    <w:rsid w:val="00087230"/>
    <w:rsid w:val="0008EA63"/>
    <w:rsid w:val="00091005"/>
    <w:rsid w:val="000917EA"/>
    <w:rsid w:val="00092666"/>
    <w:rsid w:val="000936EA"/>
    <w:rsid w:val="00093823"/>
    <w:rsid w:val="000956A5"/>
    <w:rsid w:val="000976D8"/>
    <w:rsid w:val="000A1105"/>
    <w:rsid w:val="000A2079"/>
    <w:rsid w:val="000A21F7"/>
    <w:rsid w:val="000A2C78"/>
    <w:rsid w:val="000A3B97"/>
    <w:rsid w:val="000A4937"/>
    <w:rsid w:val="000A7C42"/>
    <w:rsid w:val="000B4720"/>
    <w:rsid w:val="000B645E"/>
    <w:rsid w:val="000C347C"/>
    <w:rsid w:val="000C362C"/>
    <w:rsid w:val="000C4E11"/>
    <w:rsid w:val="000C6473"/>
    <w:rsid w:val="000C721B"/>
    <w:rsid w:val="000C7BD5"/>
    <w:rsid w:val="000D0173"/>
    <w:rsid w:val="000D28AD"/>
    <w:rsid w:val="000D66CF"/>
    <w:rsid w:val="000E03C6"/>
    <w:rsid w:val="000E0984"/>
    <w:rsid w:val="000E0DB9"/>
    <w:rsid w:val="000E0EF0"/>
    <w:rsid w:val="000E206F"/>
    <w:rsid w:val="000E3394"/>
    <w:rsid w:val="000E3F52"/>
    <w:rsid w:val="000E7040"/>
    <w:rsid w:val="000E7368"/>
    <w:rsid w:val="000F0797"/>
    <w:rsid w:val="000F07C7"/>
    <w:rsid w:val="000F233C"/>
    <w:rsid w:val="000F3743"/>
    <w:rsid w:val="000F3CAF"/>
    <w:rsid w:val="000F50BC"/>
    <w:rsid w:val="000F5C04"/>
    <w:rsid w:val="00100216"/>
    <w:rsid w:val="001044DC"/>
    <w:rsid w:val="001063D2"/>
    <w:rsid w:val="001066E6"/>
    <w:rsid w:val="00115292"/>
    <w:rsid w:val="00116249"/>
    <w:rsid w:val="00116817"/>
    <w:rsid w:val="00116E92"/>
    <w:rsid w:val="00117F49"/>
    <w:rsid w:val="00121F14"/>
    <w:rsid w:val="00124655"/>
    <w:rsid w:val="00124682"/>
    <w:rsid w:val="00127941"/>
    <w:rsid w:val="00131616"/>
    <w:rsid w:val="00131DD0"/>
    <w:rsid w:val="00133264"/>
    <w:rsid w:val="00136843"/>
    <w:rsid w:val="001372CA"/>
    <w:rsid w:val="001404F7"/>
    <w:rsid w:val="0014053B"/>
    <w:rsid w:val="00140545"/>
    <w:rsid w:val="001433AC"/>
    <w:rsid w:val="001439B0"/>
    <w:rsid w:val="00145E34"/>
    <w:rsid w:val="00146316"/>
    <w:rsid w:val="00154BE8"/>
    <w:rsid w:val="00155698"/>
    <w:rsid w:val="00155EE6"/>
    <w:rsid w:val="00155F8C"/>
    <w:rsid w:val="00156A05"/>
    <w:rsid w:val="00165C6A"/>
    <w:rsid w:val="00166325"/>
    <w:rsid w:val="00173E73"/>
    <w:rsid w:val="00174E46"/>
    <w:rsid w:val="00175A64"/>
    <w:rsid w:val="0017773E"/>
    <w:rsid w:val="00177951"/>
    <w:rsid w:val="0018120E"/>
    <w:rsid w:val="00183EF1"/>
    <w:rsid w:val="001844C8"/>
    <w:rsid w:val="00186A9B"/>
    <w:rsid w:val="0019030B"/>
    <w:rsid w:val="001910C1"/>
    <w:rsid w:val="00191190"/>
    <w:rsid w:val="00191DFB"/>
    <w:rsid w:val="001A48C3"/>
    <w:rsid w:val="001A54BB"/>
    <w:rsid w:val="001A5C39"/>
    <w:rsid w:val="001A6C9A"/>
    <w:rsid w:val="001B0FDF"/>
    <w:rsid w:val="001B259F"/>
    <w:rsid w:val="001B37A7"/>
    <w:rsid w:val="001B3B99"/>
    <w:rsid w:val="001B4E7A"/>
    <w:rsid w:val="001B58D6"/>
    <w:rsid w:val="001B58D9"/>
    <w:rsid w:val="001C2BE8"/>
    <w:rsid w:val="001C374B"/>
    <w:rsid w:val="001D02EC"/>
    <w:rsid w:val="001D0725"/>
    <w:rsid w:val="001D095B"/>
    <w:rsid w:val="001D156B"/>
    <w:rsid w:val="001D4738"/>
    <w:rsid w:val="001D543A"/>
    <w:rsid w:val="001D5874"/>
    <w:rsid w:val="001D7E38"/>
    <w:rsid w:val="001E2A57"/>
    <w:rsid w:val="001E47EB"/>
    <w:rsid w:val="001E4C80"/>
    <w:rsid w:val="001E6160"/>
    <w:rsid w:val="001E75A2"/>
    <w:rsid w:val="001F174D"/>
    <w:rsid w:val="001F2F66"/>
    <w:rsid w:val="001F3091"/>
    <w:rsid w:val="001F475B"/>
    <w:rsid w:val="001F51B8"/>
    <w:rsid w:val="001F69E8"/>
    <w:rsid w:val="002002F4"/>
    <w:rsid w:val="0020608E"/>
    <w:rsid w:val="002065CD"/>
    <w:rsid w:val="00207FC4"/>
    <w:rsid w:val="00211513"/>
    <w:rsid w:val="0021226E"/>
    <w:rsid w:val="0021308F"/>
    <w:rsid w:val="00213132"/>
    <w:rsid w:val="002134B2"/>
    <w:rsid w:val="002146C6"/>
    <w:rsid w:val="00215E11"/>
    <w:rsid w:val="0022555A"/>
    <w:rsid w:val="00225EB4"/>
    <w:rsid w:val="00230BF5"/>
    <w:rsid w:val="00230E1C"/>
    <w:rsid w:val="0023171D"/>
    <w:rsid w:val="00234102"/>
    <w:rsid w:val="00236773"/>
    <w:rsid w:val="00237466"/>
    <w:rsid w:val="002429EE"/>
    <w:rsid w:val="002457EE"/>
    <w:rsid w:val="00245F53"/>
    <w:rsid w:val="002465B7"/>
    <w:rsid w:val="00250547"/>
    <w:rsid w:val="00251FE7"/>
    <w:rsid w:val="00252A61"/>
    <w:rsid w:val="00256B5A"/>
    <w:rsid w:val="002575A5"/>
    <w:rsid w:val="00261A34"/>
    <w:rsid w:val="002630E2"/>
    <w:rsid w:val="0026486E"/>
    <w:rsid w:val="002648D0"/>
    <w:rsid w:val="00267BA0"/>
    <w:rsid w:val="00270352"/>
    <w:rsid w:val="002734C0"/>
    <w:rsid w:val="0027431E"/>
    <w:rsid w:val="00276BE8"/>
    <w:rsid w:val="00277AC3"/>
    <w:rsid w:val="00280163"/>
    <w:rsid w:val="00280DE5"/>
    <w:rsid w:val="00281712"/>
    <w:rsid w:val="00282AD7"/>
    <w:rsid w:val="00283580"/>
    <w:rsid w:val="002838BB"/>
    <w:rsid w:val="0028397E"/>
    <w:rsid w:val="00285B96"/>
    <w:rsid w:val="002902BC"/>
    <w:rsid w:val="0029064B"/>
    <w:rsid w:val="00291907"/>
    <w:rsid w:val="0029370F"/>
    <w:rsid w:val="0029601F"/>
    <w:rsid w:val="00297698"/>
    <w:rsid w:val="00297982"/>
    <w:rsid w:val="00297EBD"/>
    <w:rsid w:val="002A51E9"/>
    <w:rsid w:val="002B3B73"/>
    <w:rsid w:val="002B47B6"/>
    <w:rsid w:val="002B6AA5"/>
    <w:rsid w:val="002C0F09"/>
    <w:rsid w:val="002C1463"/>
    <w:rsid w:val="002C3BD3"/>
    <w:rsid w:val="002C678F"/>
    <w:rsid w:val="002D2F37"/>
    <w:rsid w:val="002D3197"/>
    <w:rsid w:val="002D31F4"/>
    <w:rsid w:val="002D3360"/>
    <w:rsid w:val="002D4E26"/>
    <w:rsid w:val="002D5806"/>
    <w:rsid w:val="002D6E63"/>
    <w:rsid w:val="002DAFD7"/>
    <w:rsid w:val="002E2BD8"/>
    <w:rsid w:val="002E59A2"/>
    <w:rsid w:val="002E64C1"/>
    <w:rsid w:val="002F6C04"/>
    <w:rsid w:val="002F7A1F"/>
    <w:rsid w:val="002FB113"/>
    <w:rsid w:val="00300B52"/>
    <w:rsid w:val="00304AA7"/>
    <w:rsid w:val="003062D7"/>
    <w:rsid w:val="0030E00D"/>
    <w:rsid w:val="00314E72"/>
    <w:rsid w:val="00325CF2"/>
    <w:rsid w:val="00326620"/>
    <w:rsid w:val="00334EEC"/>
    <w:rsid w:val="00335120"/>
    <w:rsid w:val="00336C63"/>
    <w:rsid w:val="003412F8"/>
    <w:rsid w:val="00341393"/>
    <w:rsid w:val="003441FE"/>
    <w:rsid w:val="003456CB"/>
    <w:rsid w:val="0034683B"/>
    <w:rsid w:val="00350F36"/>
    <w:rsid w:val="0035113A"/>
    <w:rsid w:val="003528EF"/>
    <w:rsid w:val="003547C3"/>
    <w:rsid w:val="0036106A"/>
    <w:rsid w:val="00361EFB"/>
    <w:rsid w:val="003651A3"/>
    <w:rsid w:val="00373D28"/>
    <w:rsid w:val="0037549C"/>
    <w:rsid w:val="00382F57"/>
    <w:rsid w:val="00383A99"/>
    <w:rsid w:val="00391AD5"/>
    <w:rsid w:val="003935DE"/>
    <w:rsid w:val="0039781E"/>
    <w:rsid w:val="003A1990"/>
    <w:rsid w:val="003A2D44"/>
    <w:rsid w:val="003A3CC1"/>
    <w:rsid w:val="003A6687"/>
    <w:rsid w:val="003A6773"/>
    <w:rsid w:val="003B0EDB"/>
    <w:rsid w:val="003B262A"/>
    <w:rsid w:val="003B30FF"/>
    <w:rsid w:val="003B317D"/>
    <w:rsid w:val="003C031A"/>
    <w:rsid w:val="003C047A"/>
    <w:rsid w:val="003C347C"/>
    <w:rsid w:val="003C54C0"/>
    <w:rsid w:val="003C6DDB"/>
    <w:rsid w:val="003C79C9"/>
    <w:rsid w:val="003D14F5"/>
    <w:rsid w:val="003D26F6"/>
    <w:rsid w:val="003D3F60"/>
    <w:rsid w:val="003E0C3D"/>
    <w:rsid w:val="003E10C8"/>
    <w:rsid w:val="003E2077"/>
    <w:rsid w:val="003E4501"/>
    <w:rsid w:val="003E5681"/>
    <w:rsid w:val="003E7E0B"/>
    <w:rsid w:val="003EA060"/>
    <w:rsid w:val="003F039A"/>
    <w:rsid w:val="003F308C"/>
    <w:rsid w:val="003F5A52"/>
    <w:rsid w:val="003F656A"/>
    <w:rsid w:val="00403C84"/>
    <w:rsid w:val="00407481"/>
    <w:rsid w:val="00407BB4"/>
    <w:rsid w:val="004116DA"/>
    <w:rsid w:val="00413F84"/>
    <w:rsid w:val="004147D0"/>
    <w:rsid w:val="004156B3"/>
    <w:rsid w:val="004175B9"/>
    <w:rsid w:val="00420CBD"/>
    <w:rsid w:val="00420EFE"/>
    <w:rsid w:val="004243BB"/>
    <w:rsid w:val="00424E71"/>
    <w:rsid w:val="00426078"/>
    <w:rsid w:val="00426524"/>
    <w:rsid w:val="00427BCE"/>
    <w:rsid w:val="00430258"/>
    <w:rsid w:val="00430E7E"/>
    <w:rsid w:val="00431562"/>
    <w:rsid w:val="00432EDC"/>
    <w:rsid w:val="0043487C"/>
    <w:rsid w:val="004350FC"/>
    <w:rsid w:val="004363A1"/>
    <w:rsid w:val="00440364"/>
    <w:rsid w:val="0044131E"/>
    <w:rsid w:val="00442C50"/>
    <w:rsid w:val="00443219"/>
    <w:rsid w:val="00445508"/>
    <w:rsid w:val="004455EF"/>
    <w:rsid w:val="00445C98"/>
    <w:rsid w:val="00447519"/>
    <w:rsid w:val="00447B3A"/>
    <w:rsid w:val="00450128"/>
    <w:rsid w:val="00451FD6"/>
    <w:rsid w:val="00452649"/>
    <w:rsid w:val="0045309E"/>
    <w:rsid w:val="004544A3"/>
    <w:rsid w:val="00456299"/>
    <w:rsid w:val="0045F788"/>
    <w:rsid w:val="00462B51"/>
    <w:rsid w:val="0046608E"/>
    <w:rsid w:val="00466357"/>
    <w:rsid w:val="0046789F"/>
    <w:rsid w:val="004714BD"/>
    <w:rsid w:val="0047341E"/>
    <w:rsid w:val="0047364F"/>
    <w:rsid w:val="00474495"/>
    <w:rsid w:val="004752EC"/>
    <w:rsid w:val="00477A7E"/>
    <w:rsid w:val="004845B8"/>
    <w:rsid w:val="00484FD8"/>
    <w:rsid w:val="0048520A"/>
    <w:rsid w:val="00494A7C"/>
    <w:rsid w:val="00495A7D"/>
    <w:rsid w:val="004A0614"/>
    <w:rsid w:val="004A2662"/>
    <w:rsid w:val="004A3601"/>
    <w:rsid w:val="004A6C76"/>
    <w:rsid w:val="004B0113"/>
    <w:rsid w:val="004C54D8"/>
    <w:rsid w:val="004C7E71"/>
    <w:rsid w:val="004D1320"/>
    <w:rsid w:val="004D3535"/>
    <w:rsid w:val="004D70C3"/>
    <w:rsid w:val="004E0006"/>
    <w:rsid w:val="004E1C4B"/>
    <w:rsid w:val="004E29F0"/>
    <w:rsid w:val="004E2E66"/>
    <w:rsid w:val="004E38FE"/>
    <w:rsid w:val="004E54F5"/>
    <w:rsid w:val="004E59BB"/>
    <w:rsid w:val="004E5A74"/>
    <w:rsid w:val="004E66FD"/>
    <w:rsid w:val="004E7DED"/>
    <w:rsid w:val="004F1762"/>
    <w:rsid w:val="004F21AB"/>
    <w:rsid w:val="004F2217"/>
    <w:rsid w:val="004F29C4"/>
    <w:rsid w:val="004F40B1"/>
    <w:rsid w:val="004F51E9"/>
    <w:rsid w:val="004F6323"/>
    <w:rsid w:val="00500D10"/>
    <w:rsid w:val="0050182F"/>
    <w:rsid w:val="005032B2"/>
    <w:rsid w:val="00506C22"/>
    <w:rsid w:val="00507581"/>
    <w:rsid w:val="00511C80"/>
    <w:rsid w:val="00514281"/>
    <w:rsid w:val="00514843"/>
    <w:rsid w:val="00515B5E"/>
    <w:rsid w:val="00516E47"/>
    <w:rsid w:val="005205C4"/>
    <w:rsid w:val="00522B92"/>
    <w:rsid w:val="00523494"/>
    <w:rsid w:val="00523525"/>
    <w:rsid w:val="00524535"/>
    <w:rsid w:val="00527075"/>
    <w:rsid w:val="005315EE"/>
    <w:rsid w:val="0053251E"/>
    <w:rsid w:val="005328C1"/>
    <w:rsid w:val="005342A1"/>
    <w:rsid w:val="00535B48"/>
    <w:rsid w:val="00537568"/>
    <w:rsid w:val="00537AB5"/>
    <w:rsid w:val="00537F65"/>
    <w:rsid w:val="00540B9E"/>
    <w:rsid w:val="005410B0"/>
    <w:rsid w:val="00541728"/>
    <w:rsid w:val="00543DE2"/>
    <w:rsid w:val="00543F77"/>
    <w:rsid w:val="00544EFC"/>
    <w:rsid w:val="00546432"/>
    <w:rsid w:val="00547C92"/>
    <w:rsid w:val="0055159F"/>
    <w:rsid w:val="00552957"/>
    <w:rsid w:val="00552B3F"/>
    <w:rsid w:val="00557550"/>
    <w:rsid w:val="00560CC4"/>
    <w:rsid w:val="0056198A"/>
    <w:rsid w:val="0056377C"/>
    <w:rsid w:val="00563B75"/>
    <w:rsid w:val="00563D1F"/>
    <w:rsid w:val="00564EBC"/>
    <w:rsid w:val="00565415"/>
    <w:rsid w:val="00566332"/>
    <w:rsid w:val="00566813"/>
    <w:rsid w:val="00571D26"/>
    <w:rsid w:val="00574ECC"/>
    <w:rsid w:val="00580D27"/>
    <w:rsid w:val="00585540"/>
    <w:rsid w:val="00585DBE"/>
    <w:rsid w:val="00586B89"/>
    <w:rsid w:val="0058749E"/>
    <w:rsid w:val="005901C5"/>
    <w:rsid w:val="00594036"/>
    <w:rsid w:val="0059469F"/>
    <w:rsid w:val="00594C8A"/>
    <w:rsid w:val="0059672A"/>
    <w:rsid w:val="00597AD5"/>
    <w:rsid w:val="005A043F"/>
    <w:rsid w:val="005A4306"/>
    <w:rsid w:val="005A454B"/>
    <w:rsid w:val="005A534F"/>
    <w:rsid w:val="005B1160"/>
    <w:rsid w:val="005B4A00"/>
    <w:rsid w:val="005B544D"/>
    <w:rsid w:val="005C0E55"/>
    <w:rsid w:val="005C3968"/>
    <w:rsid w:val="005C5B15"/>
    <w:rsid w:val="005C5B4A"/>
    <w:rsid w:val="005C68E9"/>
    <w:rsid w:val="005D15FB"/>
    <w:rsid w:val="005D2A0E"/>
    <w:rsid w:val="005D36DC"/>
    <w:rsid w:val="005D5ACC"/>
    <w:rsid w:val="005E4A71"/>
    <w:rsid w:val="005E5035"/>
    <w:rsid w:val="005E5553"/>
    <w:rsid w:val="005E6308"/>
    <w:rsid w:val="005F5BD3"/>
    <w:rsid w:val="00600694"/>
    <w:rsid w:val="006050E7"/>
    <w:rsid w:val="00610B51"/>
    <w:rsid w:val="006122D5"/>
    <w:rsid w:val="0061527A"/>
    <w:rsid w:val="006153EB"/>
    <w:rsid w:val="006167B6"/>
    <w:rsid w:val="00620369"/>
    <w:rsid w:val="006228DB"/>
    <w:rsid w:val="00622E66"/>
    <w:rsid w:val="00624F27"/>
    <w:rsid w:val="00626BE7"/>
    <w:rsid w:val="00626FF2"/>
    <w:rsid w:val="00630DBC"/>
    <w:rsid w:val="00632FBB"/>
    <w:rsid w:val="00634AE8"/>
    <w:rsid w:val="00641A10"/>
    <w:rsid w:val="00644F71"/>
    <w:rsid w:val="00647921"/>
    <w:rsid w:val="00650605"/>
    <w:rsid w:val="00651047"/>
    <w:rsid w:val="006540A7"/>
    <w:rsid w:val="00654605"/>
    <w:rsid w:val="0065483B"/>
    <w:rsid w:val="00654CD7"/>
    <w:rsid w:val="00655BAB"/>
    <w:rsid w:val="006606CB"/>
    <w:rsid w:val="00662384"/>
    <w:rsid w:val="00664B65"/>
    <w:rsid w:val="00670C44"/>
    <w:rsid w:val="00672E29"/>
    <w:rsid w:val="006803BC"/>
    <w:rsid w:val="00681ED6"/>
    <w:rsid w:val="00681F0E"/>
    <w:rsid w:val="00690CDF"/>
    <w:rsid w:val="00693963"/>
    <w:rsid w:val="00695739"/>
    <w:rsid w:val="00696435"/>
    <w:rsid w:val="00696FD5"/>
    <w:rsid w:val="006A411A"/>
    <w:rsid w:val="006A4519"/>
    <w:rsid w:val="006A4849"/>
    <w:rsid w:val="006A4B57"/>
    <w:rsid w:val="006A6102"/>
    <w:rsid w:val="006B02A0"/>
    <w:rsid w:val="006B0359"/>
    <w:rsid w:val="006B4E44"/>
    <w:rsid w:val="006B7D10"/>
    <w:rsid w:val="006C509C"/>
    <w:rsid w:val="006C5DD7"/>
    <w:rsid w:val="006C5FDE"/>
    <w:rsid w:val="006C6F52"/>
    <w:rsid w:val="006D2F9D"/>
    <w:rsid w:val="006D40D2"/>
    <w:rsid w:val="006D4E5F"/>
    <w:rsid w:val="006D7E95"/>
    <w:rsid w:val="006E113D"/>
    <w:rsid w:val="006E285E"/>
    <w:rsid w:val="006E2AC9"/>
    <w:rsid w:val="006E3310"/>
    <w:rsid w:val="006E5AEB"/>
    <w:rsid w:val="006E78E0"/>
    <w:rsid w:val="006F028E"/>
    <w:rsid w:val="006F0D3B"/>
    <w:rsid w:val="006F0FB8"/>
    <w:rsid w:val="006F2645"/>
    <w:rsid w:val="006F2C07"/>
    <w:rsid w:val="006F2FF1"/>
    <w:rsid w:val="006F3EAE"/>
    <w:rsid w:val="006F424F"/>
    <w:rsid w:val="006F6CBC"/>
    <w:rsid w:val="006F7A19"/>
    <w:rsid w:val="00701AF3"/>
    <w:rsid w:val="00701CD9"/>
    <w:rsid w:val="00703847"/>
    <w:rsid w:val="00704115"/>
    <w:rsid w:val="0070743F"/>
    <w:rsid w:val="007079F1"/>
    <w:rsid w:val="00711B1B"/>
    <w:rsid w:val="00713125"/>
    <w:rsid w:val="00714B0A"/>
    <w:rsid w:val="007157B5"/>
    <w:rsid w:val="00716393"/>
    <w:rsid w:val="00720AD9"/>
    <w:rsid w:val="00721C3B"/>
    <w:rsid w:val="007226D6"/>
    <w:rsid w:val="00722E7E"/>
    <w:rsid w:val="00722F74"/>
    <w:rsid w:val="007235F5"/>
    <w:rsid w:val="007248F9"/>
    <w:rsid w:val="0073061E"/>
    <w:rsid w:val="00730AC8"/>
    <w:rsid w:val="00732311"/>
    <w:rsid w:val="00732DB0"/>
    <w:rsid w:val="007345D9"/>
    <w:rsid w:val="0073789B"/>
    <w:rsid w:val="00740784"/>
    <w:rsid w:val="00740D69"/>
    <w:rsid w:val="0074226E"/>
    <w:rsid w:val="0074228D"/>
    <w:rsid w:val="0075079E"/>
    <w:rsid w:val="00750C20"/>
    <w:rsid w:val="0075108C"/>
    <w:rsid w:val="0075236D"/>
    <w:rsid w:val="007523CE"/>
    <w:rsid w:val="00752A14"/>
    <w:rsid w:val="0075322B"/>
    <w:rsid w:val="00755741"/>
    <w:rsid w:val="007570FE"/>
    <w:rsid w:val="00763BE2"/>
    <w:rsid w:val="007643D7"/>
    <w:rsid w:val="00764E99"/>
    <w:rsid w:val="00765C93"/>
    <w:rsid w:val="00766C17"/>
    <w:rsid w:val="00767610"/>
    <w:rsid w:val="007678DA"/>
    <w:rsid w:val="00771030"/>
    <w:rsid w:val="00772DD5"/>
    <w:rsid w:val="00773C2D"/>
    <w:rsid w:val="00774644"/>
    <w:rsid w:val="0077673E"/>
    <w:rsid w:val="00776B5B"/>
    <w:rsid w:val="00777A96"/>
    <w:rsid w:val="007806A9"/>
    <w:rsid w:val="007811A0"/>
    <w:rsid w:val="0078235D"/>
    <w:rsid w:val="00784ED6"/>
    <w:rsid w:val="007852A4"/>
    <w:rsid w:val="00786FDD"/>
    <w:rsid w:val="00787C5D"/>
    <w:rsid w:val="00790065"/>
    <w:rsid w:val="00790545"/>
    <w:rsid w:val="00791150"/>
    <w:rsid w:val="00792E2B"/>
    <w:rsid w:val="0079380A"/>
    <w:rsid w:val="007948E1"/>
    <w:rsid w:val="00795C15"/>
    <w:rsid w:val="00795DF1"/>
    <w:rsid w:val="007A0958"/>
    <w:rsid w:val="007A09FB"/>
    <w:rsid w:val="007A2F79"/>
    <w:rsid w:val="007A32BD"/>
    <w:rsid w:val="007A6453"/>
    <w:rsid w:val="007A7241"/>
    <w:rsid w:val="007B0E00"/>
    <w:rsid w:val="007B1832"/>
    <w:rsid w:val="007B1F82"/>
    <w:rsid w:val="007B4591"/>
    <w:rsid w:val="007B5010"/>
    <w:rsid w:val="007B5CF6"/>
    <w:rsid w:val="007B5D56"/>
    <w:rsid w:val="007B741A"/>
    <w:rsid w:val="007C0AD0"/>
    <w:rsid w:val="007C185D"/>
    <w:rsid w:val="007C254A"/>
    <w:rsid w:val="007C27A8"/>
    <w:rsid w:val="007C6B85"/>
    <w:rsid w:val="007D02F8"/>
    <w:rsid w:val="007D0C3C"/>
    <w:rsid w:val="007D2AAF"/>
    <w:rsid w:val="007D4D2F"/>
    <w:rsid w:val="007D7800"/>
    <w:rsid w:val="007E0112"/>
    <w:rsid w:val="007E0CAC"/>
    <w:rsid w:val="007E3F9D"/>
    <w:rsid w:val="007E5537"/>
    <w:rsid w:val="007E5DF0"/>
    <w:rsid w:val="007F1E1D"/>
    <w:rsid w:val="007F31BF"/>
    <w:rsid w:val="007F3CF6"/>
    <w:rsid w:val="007F42B3"/>
    <w:rsid w:val="007F4DAD"/>
    <w:rsid w:val="007F503F"/>
    <w:rsid w:val="007F634D"/>
    <w:rsid w:val="007F693D"/>
    <w:rsid w:val="0080088B"/>
    <w:rsid w:val="008052E0"/>
    <w:rsid w:val="008054ED"/>
    <w:rsid w:val="008102A1"/>
    <w:rsid w:val="008115BA"/>
    <w:rsid w:val="00811A0D"/>
    <w:rsid w:val="00812247"/>
    <w:rsid w:val="008123E5"/>
    <w:rsid w:val="00813EC2"/>
    <w:rsid w:val="0081423E"/>
    <w:rsid w:val="00815AF5"/>
    <w:rsid w:val="00816C44"/>
    <w:rsid w:val="00820177"/>
    <w:rsid w:val="00820E7A"/>
    <w:rsid w:val="008218FA"/>
    <w:rsid w:val="0082473F"/>
    <w:rsid w:val="00834C4A"/>
    <w:rsid w:val="00840161"/>
    <w:rsid w:val="00842AB0"/>
    <w:rsid w:val="008432BE"/>
    <w:rsid w:val="0084620B"/>
    <w:rsid w:val="00847449"/>
    <w:rsid w:val="008475B5"/>
    <w:rsid w:val="00850021"/>
    <w:rsid w:val="00851C0A"/>
    <w:rsid w:val="00854567"/>
    <w:rsid w:val="00857795"/>
    <w:rsid w:val="0086137A"/>
    <w:rsid w:val="008643C8"/>
    <w:rsid w:val="008650DD"/>
    <w:rsid w:val="00867F80"/>
    <w:rsid w:val="008733A9"/>
    <w:rsid w:val="00874143"/>
    <w:rsid w:val="00876A0B"/>
    <w:rsid w:val="00876E6E"/>
    <w:rsid w:val="00881553"/>
    <w:rsid w:val="008836A0"/>
    <w:rsid w:val="00885C86"/>
    <w:rsid w:val="0088726A"/>
    <w:rsid w:val="00890DF3"/>
    <w:rsid w:val="00892C75"/>
    <w:rsid w:val="008944C0"/>
    <w:rsid w:val="00894CF6"/>
    <w:rsid w:val="00895F9C"/>
    <w:rsid w:val="008A1713"/>
    <w:rsid w:val="008A3827"/>
    <w:rsid w:val="008B05B6"/>
    <w:rsid w:val="008B109B"/>
    <w:rsid w:val="008B1D9B"/>
    <w:rsid w:val="008B45DC"/>
    <w:rsid w:val="008B46FC"/>
    <w:rsid w:val="008C0CD6"/>
    <w:rsid w:val="008C193F"/>
    <w:rsid w:val="008C68F7"/>
    <w:rsid w:val="008D2B67"/>
    <w:rsid w:val="008D2FFC"/>
    <w:rsid w:val="008D3CF9"/>
    <w:rsid w:val="008D3ED9"/>
    <w:rsid w:val="008D4936"/>
    <w:rsid w:val="008D4B17"/>
    <w:rsid w:val="008E3F32"/>
    <w:rsid w:val="008F03C9"/>
    <w:rsid w:val="008F15C7"/>
    <w:rsid w:val="008F21D5"/>
    <w:rsid w:val="008F5935"/>
    <w:rsid w:val="008F6157"/>
    <w:rsid w:val="008F7EF8"/>
    <w:rsid w:val="00901EFF"/>
    <w:rsid w:val="00902BD1"/>
    <w:rsid w:val="00902D89"/>
    <w:rsid w:val="00903B06"/>
    <w:rsid w:val="00911B00"/>
    <w:rsid w:val="0091727C"/>
    <w:rsid w:val="00920799"/>
    <w:rsid w:val="009210BE"/>
    <w:rsid w:val="009218B5"/>
    <w:rsid w:val="00923C36"/>
    <w:rsid w:val="0092499E"/>
    <w:rsid w:val="009251DF"/>
    <w:rsid w:val="00932507"/>
    <w:rsid w:val="00932631"/>
    <w:rsid w:val="00933890"/>
    <w:rsid w:val="00937F52"/>
    <w:rsid w:val="00943F45"/>
    <w:rsid w:val="009456E2"/>
    <w:rsid w:val="00945767"/>
    <w:rsid w:val="00947F87"/>
    <w:rsid w:val="0094A4E6"/>
    <w:rsid w:val="009506DA"/>
    <w:rsid w:val="00952215"/>
    <w:rsid w:val="00955205"/>
    <w:rsid w:val="00955E2A"/>
    <w:rsid w:val="00957D85"/>
    <w:rsid w:val="009606D6"/>
    <w:rsid w:val="009622BF"/>
    <w:rsid w:val="00963AE0"/>
    <w:rsid w:val="0096622D"/>
    <w:rsid w:val="0096785A"/>
    <w:rsid w:val="00967F2C"/>
    <w:rsid w:val="00970F13"/>
    <w:rsid w:val="00973123"/>
    <w:rsid w:val="00973998"/>
    <w:rsid w:val="00976C3F"/>
    <w:rsid w:val="00984111"/>
    <w:rsid w:val="00984C4E"/>
    <w:rsid w:val="0098619A"/>
    <w:rsid w:val="00992F2F"/>
    <w:rsid w:val="00996999"/>
    <w:rsid w:val="009A209B"/>
    <w:rsid w:val="009A4EEE"/>
    <w:rsid w:val="009B5CDC"/>
    <w:rsid w:val="009B6069"/>
    <w:rsid w:val="009B69FC"/>
    <w:rsid w:val="009C19A7"/>
    <w:rsid w:val="009C266F"/>
    <w:rsid w:val="009C3743"/>
    <w:rsid w:val="009C5F97"/>
    <w:rsid w:val="009C61B4"/>
    <w:rsid w:val="009C65F9"/>
    <w:rsid w:val="009D32EE"/>
    <w:rsid w:val="009D6838"/>
    <w:rsid w:val="009D78DB"/>
    <w:rsid w:val="009E1F56"/>
    <w:rsid w:val="009E2CA3"/>
    <w:rsid w:val="009E3052"/>
    <w:rsid w:val="009E3D1E"/>
    <w:rsid w:val="009E3F54"/>
    <w:rsid w:val="009E62BB"/>
    <w:rsid w:val="009F046F"/>
    <w:rsid w:val="009F0E87"/>
    <w:rsid w:val="009F25C9"/>
    <w:rsid w:val="009F5465"/>
    <w:rsid w:val="009F5996"/>
    <w:rsid w:val="00A00A63"/>
    <w:rsid w:val="00A0120D"/>
    <w:rsid w:val="00A02662"/>
    <w:rsid w:val="00A03EFA"/>
    <w:rsid w:val="00A045FA"/>
    <w:rsid w:val="00A073AE"/>
    <w:rsid w:val="00A11836"/>
    <w:rsid w:val="00A12EAD"/>
    <w:rsid w:val="00A1496D"/>
    <w:rsid w:val="00A16E26"/>
    <w:rsid w:val="00A176D6"/>
    <w:rsid w:val="00A22923"/>
    <w:rsid w:val="00A241F9"/>
    <w:rsid w:val="00A243A2"/>
    <w:rsid w:val="00A2494F"/>
    <w:rsid w:val="00A254F9"/>
    <w:rsid w:val="00A25B8D"/>
    <w:rsid w:val="00A26187"/>
    <w:rsid w:val="00A27088"/>
    <w:rsid w:val="00A36B05"/>
    <w:rsid w:val="00A37935"/>
    <w:rsid w:val="00A45884"/>
    <w:rsid w:val="00A47FD5"/>
    <w:rsid w:val="00A50C3A"/>
    <w:rsid w:val="00A52063"/>
    <w:rsid w:val="00A522B7"/>
    <w:rsid w:val="00A52369"/>
    <w:rsid w:val="00A525EC"/>
    <w:rsid w:val="00A541DE"/>
    <w:rsid w:val="00A541ED"/>
    <w:rsid w:val="00A6193A"/>
    <w:rsid w:val="00A61C3C"/>
    <w:rsid w:val="00A63A39"/>
    <w:rsid w:val="00A65EF3"/>
    <w:rsid w:val="00A70915"/>
    <w:rsid w:val="00A72C2C"/>
    <w:rsid w:val="00A73B9F"/>
    <w:rsid w:val="00A82775"/>
    <w:rsid w:val="00A85C10"/>
    <w:rsid w:val="00A87615"/>
    <w:rsid w:val="00A87C26"/>
    <w:rsid w:val="00A87C8F"/>
    <w:rsid w:val="00A9707B"/>
    <w:rsid w:val="00AA3B7B"/>
    <w:rsid w:val="00AA49D6"/>
    <w:rsid w:val="00AA675D"/>
    <w:rsid w:val="00AB151C"/>
    <w:rsid w:val="00AB2B83"/>
    <w:rsid w:val="00AB337D"/>
    <w:rsid w:val="00AB5BE5"/>
    <w:rsid w:val="00AB7FF0"/>
    <w:rsid w:val="00AC27C0"/>
    <w:rsid w:val="00AC594F"/>
    <w:rsid w:val="00AC6F14"/>
    <w:rsid w:val="00AD2084"/>
    <w:rsid w:val="00AD22F2"/>
    <w:rsid w:val="00AD3088"/>
    <w:rsid w:val="00AD331E"/>
    <w:rsid w:val="00AD6652"/>
    <w:rsid w:val="00AE004A"/>
    <w:rsid w:val="00AE0612"/>
    <w:rsid w:val="00AE2B57"/>
    <w:rsid w:val="00AE3C21"/>
    <w:rsid w:val="00AE4051"/>
    <w:rsid w:val="00AE4F7F"/>
    <w:rsid w:val="00AE624A"/>
    <w:rsid w:val="00AE7073"/>
    <w:rsid w:val="00AE7088"/>
    <w:rsid w:val="00AF0F73"/>
    <w:rsid w:val="00AF2038"/>
    <w:rsid w:val="00AF239D"/>
    <w:rsid w:val="00AF2F08"/>
    <w:rsid w:val="00AF442E"/>
    <w:rsid w:val="00AF48F9"/>
    <w:rsid w:val="00AF5BA4"/>
    <w:rsid w:val="00AF5DE7"/>
    <w:rsid w:val="00AF74F7"/>
    <w:rsid w:val="00AF7856"/>
    <w:rsid w:val="00B01E2F"/>
    <w:rsid w:val="00B02DFA"/>
    <w:rsid w:val="00B043ED"/>
    <w:rsid w:val="00B063A3"/>
    <w:rsid w:val="00B07FE7"/>
    <w:rsid w:val="00B1163E"/>
    <w:rsid w:val="00B13232"/>
    <w:rsid w:val="00B14572"/>
    <w:rsid w:val="00B15AFD"/>
    <w:rsid w:val="00B227CA"/>
    <w:rsid w:val="00B23103"/>
    <w:rsid w:val="00B23FC4"/>
    <w:rsid w:val="00B24467"/>
    <w:rsid w:val="00B24BA9"/>
    <w:rsid w:val="00B2678A"/>
    <w:rsid w:val="00B267B7"/>
    <w:rsid w:val="00B3441F"/>
    <w:rsid w:val="00B357D9"/>
    <w:rsid w:val="00B4163E"/>
    <w:rsid w:val="00B42421"/>
    <w:rsid w:val="00B42793"/>
    <w:rsid w:val="00B468BE"/>
    <w:rsid w:val="00B46B65"/>
    <w:rsid w:val="00B46FF4"/>
    <w:rsid w:val="00B514E0"/>
    <w:rsid w:val="00B555AD"/>
    <w:rsid w:val="00B6072F"/>
    <w:rsid w:val="00B616FF"/>
    <w:rsid w:val="00B626B2"/>
    <w:rsid w:val="00B62904"/>
    <w:rsid w:val="00B62C7E"/>
    <w:rsid w:val="00B631C1"/>
    <w:rsid w:val="00B63C20"/>
    <w:rsid w:val="00B63FF2"/>
    <w:rsid w:val="00B655D4"/>
    <w:rsid w:val="00B65658"/>
    <w:rsid w:val="00B70AFC"/>
    <w:rsid w:val="00B70E15"/>
    <w:rsid w:val="00B759F0"/>
    <w:rsid w:val="00B76416"/>
    <w:rsid w:val="00B76D4E"/>
    <w:rsid w:val="00B807A7"/>
    <w:rsid w:val="00B82997"/>
    <w:rsid w:val="00B84A2F"/>
    <w:rsid w:val="00B85F56"/>
    <w:rsid w:val="00B86C91"/>
    <w:rsid w:val="00B8716D"/>
    <w:rsid w:val="00B87405"/>
    <w:rsid w:val="00B9408E"/>
    <w:rsid w:val="00B95CFA"/>
    <w:rsid w:val="00B96350"/>
    <w:rsid w:val="00BA2009"/>
    <w:rsid w:val="00BA6FCD"/>
    <w:rsid w:val="00BB1F75"/>
    <w:rsid w:val="00BB3EF7"/>
    <w:rsid w:val="00BB48F1"/>
    <w:rsid w:val="00BB58A3"/>
    <w:rsid w:val="00BB6120"/>
    <w:rsid w:val="00BB6324"/>
    <w:rsid w:val="00BB641C"/>
    <w:rsid w:val="00BB6D17"/>
    <w:rsid w:val="00BB7C76"/>
    <w:rsid w:val="00BC0C8F"/>
    <w:rsid w:val="00BC1CFE"/>
    <w:rsid w:val="00BC3069"/>
    <w:rsid w:val="00BC3CF2"/>
    <w:rsid w:val="00BC416C"/>
    <w:rsid w:val="00BC4C3F"/>
    <w:rsid w:val="00BC4DFB"/>
    <w:rsid w:val="00BC59A8"/>
    <w:rsid w:val="00BC6262"/>
    <w:rsid w:val="00BC63DC"/>
    <w:rsid w:val="00BC6BD7"/>
    <w:rsid w:val="00BC77B0"/>
    <w:rsid w:val="00BD29F4"/>
    <w:rsid w:val="00BD4C7D"/>
    <w:rsid w:val="00BE08E4"/>
    <w:rsid w:val="00BE0A53"/>
    <w:rsid w:val="00BE1575"/>
    <w:rsid w:val="00BE475D"/>
    <w:rsid w:val="00BE50F1"/>
    <w:rsid w:val="00BE70C6"/>
    <w:rsid w:val="00BF3DD5"/>
    <w:rsid w:val="00C003E3"/>
    <w:rsid w:val="00C05534"/>
    <w:rsid w:val="00C07134"/>
    <w:rsid w:val="00C07421"/>
    <w:rsid w:val="00C108E9"/>
    <w:rsid w:val="00C150C9"/>
    <w:rsid w:val="00C1649B"/>
    <w:rsid w:val="00C16FEF"/>
    <w:rsid w:val="00C20094"/>
    <w:rsid w:val="00C20366"/>
    <w:rsid w:val="00C20F79"/>
    <w:rsid w:val="00C21731"/>
    <w:rsid w:val="00C30A92"/>
    <w:rsid w:val="00C31AE9"/>
    <w:rsid w:val="00C338BF"/>
    <w:rsid w:val="00C3437D"/>
    <w:rsid w:val="00C34BB1"/>
    <w:rsid w:val="00C356F4"/>
    <w:rsid w:val="00C35AF5"/>
    <w:rsid w:val="00C372CD"/>
    <w:rsid w:val="00C4094D"/>
    <w:rsid w:val="00C40E67"/>
    <w:rsid w:val="00C4196B"/>
    <w:rsid w:val="00C419B4"/>
    <w:rsid w:val="00C42815"/>
    <w:rsid w:val="00C42B53"/>
    <w:rsid w:val="00C441D6"/>
    <w:rsid w:val="00C50373"/>
    <w:rsid w:val="00C54AA6"/>
    <w:rsid w:val="00C559D9"/>
    <w:rsid w:val="00C571E4"/>
    <w:rsid w:val="00C62BAE"/>
    <w:rsid w:val="00C63BD9"/>
    <w:rsid w:val="00C63E59"/>
    <w:rsid w:val="00C651F1"/>
    <w:rsid w:val="00C6690D"/>
    <w:rsid w:val="00C72ABA"/>
    <w:rsid w:val="00C74DB3"/>
    <w:rsid w:val="00C752E0"/>
    <w:rsid w:val="00C75685"/>
    <w:rsid w:val="00C772FC"/>
    <w:rsid w:val="00C77B6F"/>
    <w:rsid w:val="00C80714"/>
    <w:rsid w:val="00C839CF"/>
    <w:rsid w:val="00C878F5"/>
    <w:rsid w:val="00C911ED"/>
    <w:rsid w:val="00C92C69"/>
    <w:rsid w:val="00C92EE2"/>
    <w:rsid w:val="00C93239"/>
    <w:rsid w:val="00C95392"/>
    <w:rsid w:val="00CA0C6D"/>
    <w:rsid w:val="00CA221D"/>
    <w:rsid w:val="00CA4E46"/>
    <w:rsid w:val="00CA4EB5"/>
    <w:rsid w:val="00CA5B70"/>
    <w:rsid w:val="00CB1954"/>
    <w:rsid w:val="00CB2E60"/>
    <w:rsid w:val="00CB3DEA"/>
    <w:rsid w:val="00CB5482"/>
    <w:rsid w:val="00CB5F3C"/>
    <w:rsid w:val="00CB6CBE"/>
    <w:rsid w:val="00CB7509"/>
    <w:rsid w:val="00CC1BB5"/>
    <w:rsid w:val="00CC4E0D"/>
    <w:rsid w:val="00CC57E4"/>
    <w:rsid w:val="00CC6844"/>
    <w:rsid w:val="00CC68FC"/>
    <w:rsid w:val="00CD1332"/>
    <w:rsid w:val="00CD5E1F"/>
    <w:rsid w:val="00CE127C"/>
    <w:rsid w:val="00CE1A0E"/>
    <w:rsid w:val="00CE1F8A"/>
    <w:rsid w:val="00CE2C53"/>
    <w:rsid w:val="00CE5ADB"/>
    <w:rsid w:val="00CE5EB6"/>
    <w:rsid w:val="00CE67C7"/>
    <w:rsid w:val="00CF231C"/>
    <w:rsid w:val="00CF65AF"/>
    <w:rsid w:val="00D0284C"/>
    <w:rsid w:val="00D05E39"/>
    <w:rsid w:val="00D06700"/>
    <w:rsid w:val="00D0685A"/>
    <w:rsid w:val="00D06BBE"/>
    <w:rsid w:val="00D07D65"/>
    <w:rsid w:val="00D1114B"/>
    <w:rsid w:val="00D15669"/>
    <w:rsid w:val="00D20043"/>
    <w:rsid w:val="00D23D53"/>
    <w:rsid w:val="00D24196"/>
    <w:rsid w:val="00D2430E"/>
    <w:rsid w:val="00D24C61"/>
    <w:rsid w:val="00D2664F"/>
    <w:rsid w:val="00D31013"/>
    <w:rsid w:val="00D3275A"/>
    <w:rsid w:val="00D33CF8"/>
    <w:rsid w:val="00D34E55"/>
    <w:rsid w:val="00D41194"/>
    <w:rsid w:val="00D41625"/>
    <w:rsid w:val="00D4653B"/>
    <w:rsid w:val="00D51453"/>
    <w:rsid w:val="00D52187"/>
    <w:rsid w:val="00D52399"/>
    <w:rsid w:val="00D55AED"/>
    <w:rsid w:val="00D61C0A"/>
    <w:rsid w:val="00D620C7"/>
    <w:rsid w:val="00D6380F"/>
    <w:rsid w:val="00D64DC7"/>
    <w:rsid w:val="00D66D20"/>
    <w:rsid w:val="00D709B8"/>
    <w:rsid w:val="00D717F1"/>
    <w:rsid w:val="00D72C9F"/>
    <w:rsid w:val="00D73668"/>
    <w:rsid w:val="00D7398F"/>
    <w:rsid w:val="00D8048A"/>
    <w:rsid w:val="00D805C1"/>
    <w:rsid w:val="00D83304"/>
    <w:rsid w:val="00D83391"/>
    <w:rsid w:val="00D84F58"/>
    <w:rsid w:val="00D922ED"/>
    <w:rsid w:val="00D934BB"/>
    <w:rsid w:val="00D934EC"/>
    <w:rsid w:val="00D94488"/>
    <w:rsid w:val="00D94C82"/>
    <w:rsid w:val="00D962E7"/>
    <w:rsid w:val="00D97C68"/>
    <w:rsid w:val="00DA1C82"/>
    <w:rsid w:val="00DA1FE6"/>
    <w:rsid w:val="00DA3649"/>
    <w:rsid w:val="00DA416A"/>
    <w:rsid w:val="00DA772E"/>
    <w:rsid w:val="00DB2DFE"/>
    <w:rsid w:val="00DB345E"/>
    <w:rsid w:val="00DB6D53"/>
    <w:rsid w:val="00DB7C97"/>
    <w:rsid w:val="00DC31A3"/>
    <w:rsid w:val="00DC5260"/>
    <w:rsid w:val="00DD02CC"/>
    <w:rsid w:val="00DD4EBF"/>
    <w:rsid w:val="00DD5A91"/>
    <w:rsid w:val="00DD6961"/>
    <w:rsid w:val="00DD72BA"/>
    <w:rsid w:val="00DD7FAC"/>
    <w:rsid w:val="00DE0985"/>
    <w:rsid w:val="00DE4676"/>
    <w:rsid w:val="00DE4D22"/>
    <w:rsid w:val="00DF0042"/>
    <w:rsid w:val="00DF03D8"/>
    <w:rsid w:val="00DF29A9"/>
    <w:rsid w:val="00DF5473"/>
    <w:rsid w:val="00DF5EAB"/>
    <w:rsid w:val="00DF7DC0"/>
    <w:rsid w:val="00E00946"/>
    <w:rsid w:val="00E032D8"/>
    <w:rsid w:val="00E03559"/>
    <w:rsid w:val="00E04285"/>
    <w:rsid w:val="00E04CD9"/>
    <w:rsid w:val="00E04EE2"/>
    <w:rsid w:val="00E0525B"/>
    <w:rsid w:val="00E06573"/>
    <w:rsid w:val="00E14224"/>
    <w:rsid w:val="00E14C0B"/>
    <w:rsid w:val="00E15B31"/>
    <w:rsid w:val="00E15FB3"/>
    <w:rsid w:val="00E215CC"/>
    <w:rsid w:val="00E22030"/>
    <w:rsid w:val="00E22615"/>
    <w:rsid w:val="00E233E1"/>
    <w:rsid w:val="00E23B7C"/>
    <w:rsid w:val="00E25102"/>
    <w:rsid w:val="00E273AD"/>
    <w:rsid w:val="00E31560"/>
    <w:rsid w:val="00E33956"/>
    <w:rsid w:val="00E34953"/>
    <w:rsid w:val="00E35F12"/>
    <w:rsid w:val="00E36EAF"/>
    <w:rsid w:val="00E37A53"/>
    <w:rsid w:val="00E37E56"/>
    <w:rsid w:val="00E4062D"/>
    <w:rsid w:val="00E41405"/>
    <w:rsid w:val="00E42C94"/>
    <w:rsid w:val="00E43B5B"/>
    <w:rsid w:val="00E44CB0"/>
    <w:rsid w:val="00E45772"/>
    <w:rsid w:val="00E46806"/>
    <w:rsid w:val="00E46B68"/>
    <w:rsid w:val="00E5241D"/>
    <w:rsid w:val="00E530CA"/>
    <w:rsid w:val="00E55789"/>
    <w:rsid w:val="00E577C9"/>
    <w:rsid w:val="00E60ABC"/>
    <w:rsid w:val="00E62D74"/>
    <w:rsid w:val="00E63A72"/>
    <w:rsid w:val="00E658DC"/>
    <w:rsid w:val="00E65D9B"/>
    <w:rsid w:val="00E70970"/>
    <w:rsid w:val="00E71B50"/>
    <w:rsid w:val="00E71D2E"/>
    <w:rsid w:val="00E72FF8"/>
    <w:rsid w:val="00E74073"/>
    <w:rsid w:val="00E746C1"/>
    <w:rsid w:val="00E74C6C"/>
    <w:rsid w:val="00E754A4"/>
    <w:rsid w:val="00E75642"/>
    <w:rsid w:val="00E75962"/>
    <w:rsid w:val="00E76ECA"/>
    <w:rsid w:val="00E90667"/>
    <w:rsid w:val="00E918BA"/>
    <w:rsid w:val="00E92823"/>
    <w:rsid w:val="00E9297A"/>
    <w:rsid w:val="00E93E5D"/>
    <w:rsid w:val="00E96769"/>
    <w:rsid w:val="00E977E9"/>
    <w:rsid w:val="00EA2543"/>
    <w:rsid w:val="00EA2929"/>
    <w:rsid w:val="00EA2958"/>
    <w:rsid w:val="00EA6C7D"/>
    <w:rsid w:val="00EA6CC0"/>
    <w:rsid w:val="00EB1FC7"/>
    <w:rsid w:val="00EB2377"/>
    <w:rsid w:val="00EB7BA0"/>
    <w:rsid w:val="00EC087A"/>
    <w:rsid w:val="00EC32D5"/>
    <w:rsid w:val="00EC32DD"/>
    <w:rsid w:val="00EC3531"/>
    <w:rsid w:val="00EC40D8"/>
    <w:rsid w:val="00EC7C38"/>
    <w:rsid w:val="00ED0111"/>
    <w:rsid w:val="00ED0D66"/>
    <w:rsid w:val="00ED0EDE"/>
    <w:rsid w:val="00ED4835"/>
    <w:rsid w:val="00ED65FA"/>
    <w:rsid w:val="00ED7CF5"/>
    <w:rsid w:val="00EE07F2"/>
    <w:rsid w:val="00EE0C0F"/>
    <w:rsid w:val="00EE62AA"/>
    <w:rsid w:val="00EE716D"/>
    <w:rsid w:val="00EF3CD7"/>
    <w:rsid w:val="00EF3D9D"/>
    <w:rsid w:val="00EF549A"/>
    <w:rsid w:val="00EF56C5"/>
    <w:rsid w:val="00EF573D"/>
    <w:rsid w:val="00EF7975"/>
    <w:rsid w:val="00F102A0"/>
    <w:rsid w:val="00F105B3"/>
    <w:rsid w:val="00F11F13"/>
    <w:rsid w:val="00F14756"/>
    <w:rsid w:val="00F15344"/>
    <w:rsid w:val="00F168D1"/>
    <w:rsid w:val="00F2325C"/>
    <w:rsid w:val="00F2618C"/>
    <w:rsid w:val="00F30AA0"/>
    <w:rsid w:val="00F30C14"/>
    <w:rsid w:val="00F31955"/>
    <w:rsid w:val="00F331D6"/>
    <w:rsid w:val="00F34B98"/>
    <w:rsid w:val="00F35DF9"/>
    <w:rsid w:val="00F375CD"/>
    <w:rsid w:val="00F37FE0"/>
    <w:rsid w:val="00F40712"/>
    <w:rsid w:val="00F4608D"/>
    <w:rsid w:val="00F477C1"/>
    <w:rsid w:val="00F51272"/>
    <w:rsid w:val="00F5472F"/>
    <w:rsid w:val="00F55C60"/>
    <w:rsid w:val="00F55CC7"/>
    <w:rsid w:val="00F564AB"/>
    <w:rsid w:val="00F57517"/>
    <w:rsid w:val="00F577DB"/>
    <w:rsid w:val="00F57A11"/>
    <w:rsid w:val="00F607BC"/>
    <w:rsid w:val="00F609AF"/>
    <w:rsid w:val="00F60BB8"/>
    <w:rsid w:val="00F65298"/>
    <w:rsid w:val="00F656A8"/>
    <w:rsid w:val="00F672B0"/>
    <w:rsid w:val="00F6740B"/>
    <w:rsid w:val="00F70B5D"/>
    <w:rsid w:val="00F73E13"/>
    <w:rsid w:val="00F74659"/>
    <w:rsid w:val="00F74800"/>
    <w:rsid w:val="00F76DB8"/>
    <w:rsid w:val="00F76F78"/>
    <w:rsid w:val="00F82123"/>
    <w:rsid w:val="00F82695"/>
    <w:rsid w:val="00F85AE2"/>
    <w:rsid w:val="00F8621E"/>
    <w:rsid w:val="00F8769F"/>
    <w:rsid w:val="00F87C86"/>
    <w:rsid w:val="00F91C2C"/>
    <w:rsid w:val="00F95AC4"/>
    <w:rsid w:val="00F96636"/>
    <w:rsid w:val="00F97B31"/>
    <w:rsid w:val="00F97C4B"/>
    <w:rsid w:val="00FA164F"/>
    <w:rsid w:val="00FA7B86"/>
    <w:rsid w:val="00FB0125"/>
    <w:rsid w:val="00FB15E1"/>
    <w:rsid w:val="00FB2448"/>
    <w:rsid w:val="00FB4704"/>
    <w:rsid w:val="00FB5152"/>
    <w:rsid w:val="00FC031F"/>
    <w:rsid w:val="00FC0652"/>
    <w:rsid w:val="00FC092B"/>
    <w:rsid w:val="00FC09CC"/>
    <w:rsid w:val="00FC485B"/>
    <w:rsid w:val="00FC5788"/>
    <w:rsid w:val="00FC7381"/>
    <w:rsid w:val="00FD0BBF"/>
    <w:rsid w:val="00FD5C46"/>
    <w:rsid w:val="00FD68F5"/>
    <w:rsid w:val="00FD6A47"/>
    <w:rsid w:val="00FD799E"/>
    <w:rsid w:val="00FD7D4E"/>
    <w:rsid w:val="00FE1A4E"/>
    <w:rsid w:val="00FE42DE"/>
    <w:rsid w:val="00FE602D"/>
    <w:rsid w:val="00FE61F9"/>
    <w:rsid w:val="00FE66E2"/>
    <w:rsid w:val="00FF1A66"/>
    <w:rsid w:val="00FF1EE0"/>
    <w:rsid w:val="00FF2758"/>
    <w:rsid w:val="00FF5304"/>
    <w:rsid w:val="00FF7EBC"/>
    <w:rsid w:val="010B33C4"/>
    <w:rsid w:val="010D53C9"/>
    <w:rsid w:val="011D68B7"/>
    <w:rsid w:val="012C73B7"/>
    <w:rsid w:val="012FCA72"/>
    <w:rsid w:val="014329B9"/>
    <w:rsid w:val="014BA61D"/>
    <w:rsid w:val="014E7762"/>
    <w:rsid w:val="014ECA29"/>
    <w:rsid w:val="0157C317"/>
    <w:rsid w:val="01717918"/>
    <w:rsid w:val="0171F475"/>
    <w:rsid w:val="0175AD00"/>
    <w:rsid w:val="017CE441"/>
    <w:rsid w:val="0189C405"/>
    <w:rsid w:val="01B009C0"/>
    <w:rsid w:val="01B5A7A8"/>
    <w:rsid w:val="01BADFFF"/>
    <w:rsid w:val="01BF3903"/>
    <w:rsid w:val="01C4105E"/>
    <w:rsid w:val="02185934"/>
    <w:rsid w:val="022AA38D"/>
    <w:rsid w:val="022E049F"/>
    <w:rsid w:val="02397F2B"/>
    <w:rsid w:val="0279E4F0"/>
    <w:rsid w:val="027CE1CF"/>
    <w:rsid w:val="02854E8A"/>
    <w:rsid w:val="02942ACD"/>
    <w:rsid w:val="02957B82"/>
    <w:rsid w:val="02A329CA"/>
    <w:rsid w:val="02A61879"/>
    <w:rsid w:val="02B66325"/>
    <w:rsid w:val="02DE4B0B"/>
    <w:rsid w:val="02E05144"/>
    <w:rsid w:val="033011C6"/>
    <w:rsid w:val="0331966E"/>
    <w:rsid w:val="0367B5B0"/>
    <w:rsid w:val="0374443F"/>
    <w:rsid w:val="037AB5ED"/>
    <w:rsid w:val="03864F91"/>
    <w:rsid w:val="03ABF504"/>
    <w:rsid w:val="03C70BC4"/>
    <w:rsid w:val="03EE4406"/>
    <w:rsid w:val="043075C0"/>
    <w:rsid w:val="04442264"/>
    <w:rsid w:val="04460F7A"/>
    <w:rsid w:val="04959305"/>
    <w:rsid w:val="04A1590B"/>
    <w:rsid w:val="04B2FBC6"/>
    <w:rsid w:val="04B6B26E"/>
    <w:rsid w:val="04BEB7D2"/>
    <w:rsid w:val="04CD841B"/>
    <w:rsid w:val="054A6223"/>
    <w:rsid w:val="056B921E"/>
    <w:rsid w:val="057BF4C6"/>
    <w:rsid w:val="0590A0A2"/>
    <w:rsid w:val="0597E000"/>
    <w:rsid w:val="05F5DED4"/>
    <w:rsid w:val="0622EF23"/>
    <w:rsid w:val="063160AD"/>
    <w:rsid w:val="06860468"/>
    <w:rsid w:val="06A0C8F5"/>
    <w:rsid w:val="06A3D7BB"/>
    <w:rsid w:val="06A4C744"/>
    <w:rsid w:val="06B1498B"/>
    <w:rsid w:val="073FAD34"/>
    <w:rsid w:val="075ABE29"/>
    <w:rsid w:val="0783A207"/>
    <w:rsid w:val="07844600"/>
    <w:rsid w:val="07AEFAA5"/>
    <w:rsid w:val="07BBA6AC"/>
    <w:rsid w:val="08067884"/>
    <w:rsid w:val="08129F94"/>
    <w:rsid w:val="08132741"/>
    <w:rsid w:val="085C76F6"/>
    <w:rsid w:val="0887724F"/>
    <w:rsid w:val="088D6833"/>
    <w:rsid w:val="08905044"/>
    <w:rsid w:val="089513D5"/>
    <w:rsid w:val="08CCCE5C"/>
    <w:rsid w:val="08FECB20"/>
    <w:rsid w:val="09097B7A"/>
    <w:rsid w:val="0910434B"/>
    <w:rsid w:val="09719D6E"/>
    <w:rsid w:val="098B29E3"/>
    <w:rsid w:val="098F7B18"/>
    <w:rsid w:val="0991D9F5"/>
    <w:rsid w:val="09CE04E9"/>
    <w:rsid w:val="09CFC901"/>
    <w:rsid w:val="09E1F28E"/>
    <w:rsid w:val="09EEEE47"/>
    <w:rsid w:val="0A519735"/>
    <w:rsid w:val="0A77DA52"/>
    <w:rsid w:val="0ABA89B8"/>
    <w:rsid w:val="0B1D28DB"/>
    <w:rsid w:val="0B232AE0"/>
    <w:rsid w:val="0B268727"/>
    <w:rsid w:val="0B4720CE"/>
    <w:rsid w:val="0B48A570"/>
    <w:rsid w:val="0B4AD0E9"/>
    <w:rsid w:val="0B7D5CC2"/>
    <w:rsid w:val="0B920651"/>
    <w:rsid w:val="0BA8FF94"/>
    <w:rsid w:val="0BA99623"/>
    <w:rsid w:val="0BB19413"/>
    <w:rsid w:val="0BB7F3E5"/>
    <w:rsid w:val="0BC968C0"/>
    <w:rsid w:val="0C0750EA"/>
    <w:rsid w:val="0C089A1E"/>
    <w:rsid w:val="0C23B22F"/>
    <w:rsid w:val="0C268C77"/>
    <w:rsid w:val="0C30B980"/>
    <w:rsid w:val="0C532B4B"/>
    <w:rsid w:val="0C568AFB"/>
    <w:rsid w:val="0C9B63A8"/>
    <w:rsid w:val="0CA51F22"/>
    <w:rsid w:val="0CABCFC0"/>
    <w:rsid w:val="0CCF0131"/>
    <w:rsid w:val="0CDA3251"/>
    <w:rsid w:val="0D0FE816"/>
    <w:rsid w:val="0D160CD1"/>
    <w:rsid w:val="0D5DD6F1"/>
    <w:rsid w:val="0D63EC9B"/>
    <w:rsid w:val="0D695403"/>
    <w:rsid w:val="0D8737B3"/>
    <w:rsid w:val="0D9C0B9D"/>
    <w:rsid w:val="0DA299D9"/>
    <w:rsid w:val="0DB54C99"/>
    <w:rsid w:val="0DBBA9B5"/>
    <w:rsid w:val="0DFF5E89"/>
    <w:rsid w:val="0E46FC94"/>
    <w:rsid w:val="0E4D7333"/>
    <w:rsid w:val="0E557563"/>
    <w:rsid w:val="0E625C72"/>
    <w:rsid w:val="0EBE5FD1"/>
    <w:rsid w:val="0EFB999C"/>
    <w:rsid w:val="0F03C574"/>
    <w:rsid w:val="0F072568"/>
    <w:rsid w:val="0F0E518C"/>
    <w:rsid w:val="0F2300FE"/>
    <w:rsid w:val="0F352E58"/>
    <w:rsid w:val="0F580DAA"/>
    <w:rsid w:val="0F6330DA"/>
    <w:rsid w:val="0F6D5F5F"/>
    <w:rsid w:val="0F830FB0"/>
    <w:rsid w:val="0FAB6836"/>
    <w:rsid w:val="0FAFD957"/>
    <w:rsid w:val="0FC15062"/>
    <w:rsid w:val="101132D9"/>
    <w:rsid w:val="10267069"/>
    <w:rsid w:val="105DBE4A"/>
    <w:rsid w:val="10C67FF0"/>
    <w:rsid w:val="10CEB19D"/>
    <w:rsid w:val="10D331DC"/>
    <w:rsid w:val="10FDED99"/>
    <w:rsid w:val="111C5FA8"/>
    <w:rsid w:val="116EB6D9"/>
    <w:rsid w:val="11737AC1"/>
    <w:rsid w:val="117CAEEB"/>
    <w:rsid w:val="11B304C8"/>
    <w:rsid w:val="11DD5B50"/>
    <w:rsid w:val="11DD6439"/>
    <w:rsid w:val="11F0D27D"/>
    <w:rsid w:val="12022816"/>
    <w:rsid w:val="1214DD26"/>
    <w:rsid w:val="1225AB27"/>
    <w:rsid w:val="1230017A"/>
    <w:rsid w:val="1234A889"/>
    <w:rsid w:val="123BCB00"/>
    <w:rsid w:val="1268C9BB"/>
    <w:rsid w:val="129E914D"/>
    <w:rsid w:val="12A51A01"/>
    <w:rsid w:val="12ADEE12"/>
    <w:rsid w:val="12D79163"/>
    <w:rsid w:val="12DA0D7E"/>
    <w:rsid w:val="12E746B8"/>
    <w:rsid w:val="12F4D0EF"/>
    <w:rsid w:val="12F5A3E7"/>
    <w:rsid w:val="130B6C1C"/>
    <w:rsid w:val="132A04E7"/>
    <w:rsid w:val="134EA87B"/>
    <w:rsid w:val="1369CF3B"/>
    <w:rsid w:val="13753946"/>
    <w:rsid w:val="1384BAF0"/>
    <w:rsid w:val="13A776DF"/>
    <w:rsid w:val="13AB942D"/>
    <w:rsid w:val="13FE6908"/>
    <w:rsid w:val="14305964"/>
    <w:rsid w:val="1430885C"/>
    <w:rsid w:val="143B6403"/>
    <w:rsid w:val="146742AC"/>
    <w:rsid w:val="146E937E"/>
    <w:rsid w:val="14A8FD32"/>
    <w:rsid w:val="14F31FFD"/>
    <w:rsid w:val="150E5BC3"/>
    <w:rsid w:val="151532DB"/>
    <w:rsid w:val="155390FE"/>
    <w:rsid w:val="1554CC3F"/>
    <w:rsid w:val="155BADE2"/>
    <w:rsid w:val="15819BEC"/>
    <w:rsid w:val="15899036"/>
    <w:rsid w:val="159F892F"/>
    <w:rsid w:val="15B6ADD2"/>
    <w:rsid w:val="15D36BD3"/>
    <w:rsid w:val="15F61265"/>
    <w:rsid w:val="15F645A6"/>
    <w:rsid w:val="16209BCE"/>
    <w:rsid w:val="16525FDF"/>
    <w:rsid w:val="1694C395"/>
    <w:rsid w:val="16BBD556"/>
    <w:rsid w:val="16E3A47C"/>
    <w:rsid w:val="171CD02B"/>
    <w:rsid w:val="171DD4ED"/>
    <w:rsid w:val="176ABCD5"/>
    <w:rsid w:val="177B665E"/>
    <w:rsid w:val="17AD8CFB"/>
    <w:rsid w:val="17ADC794"/>
    <w:rsid w:val="17BD9CDE"/>
    <w:rsid w:val="17D318BD"/>
    <w:rsid w:val="1815E5EC"/>
    <w:rsid w:val="186C9AB9"/>
    <w:rsid w:val="189BF4D6"/>
    <w:rsid w:val="18ABCA1C"/>
    <w:rsid w:val="18AF5396"/>
    <w:rsid w:val="18B30784"/>
    <w:rsid w:val="18C67538"/>
    <w:rsid w:val="18CDB6AF"/>
    <w:rsid w:val="19020A9D"/>
    <w:rsid w:val="1904B3DB"/>
    <w:rsid w:val="19841B15"/>
    <w:rsid w:val="1994A86E"/>
    <w:rsid w:val="19C21CBA"/>
    <w:rsid w:val="19E07B8E"/>
    <w:rsid w:val="19E43D8A"/>
    <w:rsid w:val="19E66D60"/>
    <w:rsid w:val="1A0C7D88"/>
    <w:rsid w:val="1A27213E"/>
    <w:rsid w:val="1A291CD5"/>
    <w:rsid w:val="1A46DAC3"/>
    <w:rsid w:val="1A7F8BCD"/>
    <w:rsid w:val="1A8E8C7F"/>
    <w:rsid w:val="1AC7FB56"/>
    <w:rsid w:val="1B1E8B58"/>
    <w:rsid w:val="1B65F990"/>
    <w:rsid w:val="1BD98B19"/>
    <w:rsid w:val="1C26E1B6"/>
    <w:rsid w:val="1C5CFB1D"/>
    <w:rsid w:val="1C6A5BC0"/>
    <w:rsid w:val="1C6F52A3"/>
    <w:rsid w:val="1C7D7796"/>
    <w:rsid w:val="1CAEAE80"/>
    <w:rsid w:val="1CB14531"/>
    <w:rsid w:val="1CCCBEF4"/>
    <w:rsid w:val="1CD13310"/>
    <w:rsid w:val="1CF36161"/>
    <w:rsid w:val="1D161183"/>
    <w:rsid w:val="1D6446F8"/>
    <w:rsid w:val="1D6D93E5"/>
    <w:rsid w:val="1D96CD53"/>
    <w:rsid w:val="1DA905AF"/>
    <w:rsid w:val="1DB6E999"/>
    <w:rsid w:val="1DF9AFDA"/>
    <w:rsid w:val="1E0ECF79"/>
    <w:rsid w:val="1E11CC6E"/>
    <w:rsid w:val="1E1C5C86"/>
    <w:rsid w:val="1E328FA6"/>
    <w:rsid w:val="1E33CA45"/>
    <w:rsid w:val="1E3DB822"/>
    <w:rsid w:val="1E53B7B6"/>
    <w:rsid w:val="1E8F31AF"/>
    <w:rsid w:val="1E909316"/>
    <w:rsid w:val="1EA510B5"/>
    <w:rsid w:val="1EB3518D"/>
    <w:rsid w:val="1EBEB68D"/>
    <w:rsid w:val="1EDCBD7D"/>
    <w:rsid w:val="1EFC2B21"/>
    <w:rsid w:val="1EFC47AB"/>
    <w:rsid w:val="1F23BDBD"/>
    <w:rsid w:val="1F27EADD"/>
    <w:rsid w:val="1F363A1B"/>
    <w:rsid w:val="1F4195E3"/>
    <w:rsid w:val="1F60523E"/>
    <w:rsid w:val="1F61BE4C"/>
    <w:rsid w:val="1F6CA40A"/>
    <w:rsid w:val="1F74440D"/>
    <w:rsid w:val="1FAEE16B"/>
    <w:rsid w:val="2044C10D"/>
    <w:rsid w:val="20705333"/>
    <w:rsid w:val="2079067E"/>
    <w:rsid w:val="20B13876"/>
    <w:rsid w:val="20BE5F62"/>
    <w:rsid w:val="20F46797"/>
    <w:rsid w:val="210374FB"/>
    <w:rsid w:val="21273655"/>
    <w:rsid w:val="215B3CA6"/>
    <w:rsid w:val="215D9BB0"/>
    <w:rsid w:val="2183A096"/>
    <w:rsid w:val="218C1457"/>
    <w:rsid w:val="21A48C94"/>
    <w:rsid w:val="21D75977"/>
    <w:rsid w:val="21EC81FE"/>
    <w:rsid w:val="221E8DA9"/>
    <w:rsid w:val="224067BE"/>
    <w:rsid w:val="22713246"/>
    <w:rsid w:val="2277F9B4"/>
    <w:rsid w:val="2298EDA0"/>
    <w:rsid w:val="22A7BB73"/>
    <w:rsid w:val="22AE2AC0"/>
    <w:rsid w:val="22B67D63"/>
    <w:rsid w:val="22C2D1CC"/>
    <w:rsid w:val="22C43E6E"/>
    <w:rsid w:val="22E899B5"/>
    <w:rsid w:val="22FDC250"/>
    <w:rsid w:val="232163B9"/>
    <w:rsid w:val="235121AF"/>
    <w:rsid w:val="2371F571"/>
    <w:rsid w:val="23724541"/>
    <w:rsid w:val="2372DAD0"/>
    <w:rsid w:val="238D6A6B"/>
    <w:rsid w:val="23917F3F"/>
    <w:rsid w:val="23A25C50"/>
    <w:rsid w:val="23A937DA"/>
    <w:rsid w:val="23BBC4F6"/>
    <w:rsid w:val="23C62052"/>
    <w:rsid w:val="23DF7190"/>
    <w:rsid w:val="23FD2232"/>
    <w:rsid w:val="23FFBA2F"/>
    <w:rsid w:val="240431CC"/>
    <w:rsid w:val="2404BCCA"/>
    <w:rsid w:val="2408BADD"/>
    <w:rsid w:val="24483F30"/>
    <w:rsid w:val="245CD4C2"/>
    <w:rsid w:val="24A04014"/>
    <w:rsid w:val="24A066E8"/>
    <w:rsid w:val="24C701FE"/>
    <w:rsid w:val="256E291E"/>
    <w:rsid w:val="25743ECD"/>
    <w:rsid w:val="257634F0"/>
    <w:rsid w:val="25A55C9A"/>
    <w:rsid w:val="25A57103"/>
    <w:rsid w:val="2615398E"/>
    <w:rsid w:val="26309AC6"/>
    <w:rsid w:val="26A44BBF"/>
    <w:rsid w:val="26AF41FA"/>
    <w:rsid w:val="26BF7586"/>
    <w:rsid w:val="26DE6E79"/>
    <w:rsid w:val="270B5CE9"/>
    <w:rsid w:val="2719225E"/>
    <w:rsid w:val="2743C172"/>
    <w:rsid w:val="279F44CB"/>
    <w:rsid w:val="27A34206"/>
    <w:rsid w:val="27A75674"/>
    <w:rsid w:val="27B1C0A9"/>
    <w:rsid w:val="27C853AD"/>
    <w:rsid w:val="27CD20A4"/>
    <w:rsid w:val="27E034DF"/>
    <w:rsid w:val="27E75D91"/>
    <w:rsid w:val="28091186"/>
    <w:rsid w:val="280CA493"/>
    <w:rsid w:val="280D4484"/>
    <w:rsid w:val="2828832D"/>
    <w:rsid w:val="282EF952"/>
    <w:rsid w:val="284D1B5E"/>
    <w:rsid w:val="28588FB8"/>
    <w:rsid w:val="29031FCF"/>
    <w:rsid w:val="292C84DF"/>
    <w:rsid w:val="293CE565"/>
    <w:rsid w:val="29986902"/>
    <w:rsid w:val="29CF449F"/>
    <w:rsid w:val="29D0BAA5"/>
    <w:rsid w:val="29E43DE4"/>
    <w:rsid w:val="29E44F16"/>
    <w:rsid w:val="29F2E46F"/>
    <w:rsid w:val="2A025F80"/>
    <w:rsid w:val="2A2822C6"/>
    <w:rsid w:val="2A332B28"/>
    <w:rsid w:val="2A3346F5"/>
    <w:rsid w:val="2A36C9D8"/>
    <w:rsid w:val="2A3CAC94"/>
    <w:rsid w:val="2A68DE59"/>
    <w:rsid w:val="2A6ACC14"/>
    <w:rsid w:val="2A747EEC"/>
    <w:rsid w:val="2ACF3AE4"/>
    <w:rsid w:val="2AD3239C"/>
    <w:rsid w:val="2AE9A5FE"/>
    <w:rsid w:val="2AF2A4D9"/>
    <w:rsid w:val="2B00C46E"/>
    <w:rsid w:val="2B0903A4"/>
    <w:rsid w:val="2B0E094B"/>
    <w:rsid w:val="2B128FFD"/>
    <w:rsid w:val="2B238434"/>
    <w:rsid w:val="2B4CD3FF"/>
    <w:rsid w:val="2B52F010"/>
    <w:rsid w:val="2B60104F"/>
    <w:rsid w:val="2B6E924C"/>
    <w:rsid w:val="2B8C9572"/>
    <w:rsid w:val="2BC51E63"/>
    <w:rsid w:val="2BCC4FD4"/>
    <w:rsid w:val="2BFF1804"/>
    <w:rsid w:val="2C039AB9"/>
    <w:rsid w:val="2C074567"/>
    <w:rsid w:val="2C611950"/>
    <w:rsid w:val="2C6476CE"/>
    <w:rsid w:val="2C988A40"/>
    <w:rsid w:val="2CAA134B"/>
    <w:rsid w:val="2CABDC66"/>
    <w:rsid w:val="2CB34152"/>
    <w:rsid w:val="2CCC9D09"/>
    <w:rsid w:val="2D40CA36"/>
    <w:rsid w:val="2D60FE21"/>
    <w:rsid w:val="2D8B893A"/>
    <w:rsid w:val="2DB7E62F"/>
    <w:rsid w:val="2DBB6AE9"/>
    <w:rsid w:val="2DE168CD"/>
    <w:rsid w:val="2E8126B1"/>
    <w:rsid w:val="2E82EDF0"/>
    <w:rsid w:val="2E856D31"/>
    <w:rsid w:val="2E858D8F"/>
    <w:rsid w:val="2E89F83F"/>
    <w:rsid w:val="2E98E69F"/>
    <w:rsid w:val="2EAA8A5C"/>
    <w:rsid w:val="2EAD60EC"/>
    <w:rsid w:val="2EC84900"/>
    <w:rsid w:val="2ED7B865"/>
    <w:rsid w:val="2EED36FC"/>
    <w:rsid w:val="2F199BD3"/>
    <w:rsid w:val="2F2A5993"/>
    <w:rsid w:val="2F2EBB36"/>
    <w:rsid w:val="2F410EED"/>
    <w:rsid w:val="2F51CE3A"/>
    <w:rsid w:val="2FA65FB2"/>
    <w:rsid w:val="2FD21247"/>
    <w:rsid w:val="2FD3AB62"/>
    <w:rsid w:val="2FE91279"/>
    <w:rsid w:val="30032E7B"/>
    <w:rsid w:val="30224FBF"/>
    <w:rsid w:val="302F3510"/>
    <w:rsid w:val="30400F40"/>
    <w:rsid w:val="305EADE5"/>
    <w:rsid w:val="307A7A69"/>
    <w:rsid w:val="309AC1DE"/>
    <w:rsid w:val="30AB9475"/>
    <w:rsid w:val="30C543E5"/>
    <w:rsid w:val="30C8D66C"/>
    <w:rsid w:val="30E78405"/>
    <w:rsid w:val="310C300C"/>
    <w:rsid w:val="3127EA8D"/>
    <w:rsid w:val="3144BA8C"/>
    <w:rsid w:val="315E89BA"/>
    <w:rsid w:val="316252A3"/>
    <w:rsid w:val="31849933"/>
    <w:rsid w:val="31991B08"/>
    <w:rsid w:val="319F5F3D"/>
    <w:rsid w:val="31B3F7D2"/>
    <w:rsid w:val="31B894EF"/>
    <w:rsid w:val="31C8915D"/>
    <w:rsid w:val="31E49751"/>
    <w:rsid w:val="31EFDF07"/>
    <w:rsid w:val="31F9FFCB"/>
    <w:rsid w:val="31FF4FE3"/>
    <w:rsid w:val="3201AB74"/>
    <w:rsid w:val="320D8FCC"/>
    <w:rsid w:val="327F0D24"/>
    <w:rsid w:val="3297FD4E"/>
    <w:rsid w:val="329ADB31"/>
    <w:rsid w:val="32AA604F"/>
    <w:rsid w:val="32B9D14F"/>
    <w:rsid w:val="32C3E8A8"/>
    <w:rsid w:val="32CD2CB5"/>
    <w:rsid w:val="32CF6D9E"/>
    <w:rsid w:val="32F1A922"/>
    <w:rsid w:val="33096720"/>
    <w:rsid w:val="33199438"/>
    <w:rsid w:val="332A7CF9"/>
    <w:rsid w:val="333F4625"/>
    <w:rsid w:val="334CB94C"/>
    <w:rsid w:val="33506F1B"/>
    <w:rsid w:val="335E7E8A"/>
    <w:rsid w:val="337DC2FE"/>
    <w:rsid w:val="3384BABC"/>
    <w:rsid w:val="33B7F4F8"/>
    <w:rsid w:val="33BED9ED"/>
    <w:rsid w:val="33D0179C"/>
    <w:rsid w:val="33EE8774"/>
    <w:rsid w:val="33FAD289"/>
    <w:rsid w:val="341401DA"/>
    <w:rsid w:val="341FB78E"/>
    <w:rsid w:val="342F0D22"/>
    <w:rsid w:val="34619ADE"/>
    <w:rsid w:val="346CE304"/>
    <w:rsid w:val="3477EADB"/>
    <w:rsid w:val="34F69D89"/>
    <w:rsid w:val="3509FC17"/>
    <w:rsid w:val="35177865"/>
    <w:rsid w:val="35451180"/>
    <w:rsid w:val="356AD8E7"/>
    <w:rsid w:val="356F1750"/>
    <w:rsid w:val="356FB194"/>
    <w:rsid w:val="357F64E3"/>
    <w:rsid w:val="35A53303"/>
    <w:rsid w:val="35A630EA"/>
    <w:rsid w:val="35AABFB0"/>
    <w:rsid w:val="35B33216"/>
    <w:rsid w:val="35BE2278"/>
    <w:rsid w:val="36077A10"/>
    <w:rsid w:val="36263CB5"/>
    <w:rsid w:val="3653FA0E"/>
    <w:rsid w:val="367AED21"/>
    <w:rsid w:val="36802404"/>
    <w:rsid w:val="36819C9C"/>
    <w:rsid w:val="3696B326"/>
    <w:rsid w:val="36BC8680"/>
    <w:rsid w:val="36C9BD2A"/>
    <w:rsid w:val="36D2C308"/>
    <w:rsid w:val="36F2201E"/>
    <w:rsid w:val="37048234"/>
    <w:rsid w:val="370596B7"/>
    <w:rsid w:val="3721F33C"/>
    <w:rsid w:val="372F7AB6"/>
    <w:rsid w:val="373E32E4"/>
    <w:rsid w:val="3740AA9F"/>
    <w:rsid w:val="3758AB4B"/>
    <w:rsid w:val="379A0CDB"/>
    <w:rsid w:val="37A232A3"/>
    <w:rsid w:val="37BE00D2"/>
    <w:rsid w:val="37BFFB88"/>
    <w:rsid w:val="37C542E2"/>
    <w:rsid w:val="37D9F867"/>
    <w:rsid w:val="37DA3EE3"/>
    <w:rsid w:val="38069483"/>
    <w:rsid w:val="38348D1C"/>
    <w:rsid w:val="38A4D23F"/>
    <w:rsid w:val="38A5AFAD"/>
    <w:rsid w:val="38A6B7C6"/>
    <w:rsid w:val="38E4272B"/>
    <w:rsid w:val="3927F37A"/>
    <w:rsid w:val="392F3A93"/>
    <w:rsid w:val="39369C04"/>
    <w:rsid w:val="396A69B7"/>
    <w:rsid w:val="39743298"/>
    <w:rsid w:val="39A4352A"/>
    <w:rsid w:val="39A97A2A"/>
    <w:rsid w:val="39D88ED0"/>
    <w:rsid w:val="39FAF26B"/>
    <w:rsid w:val="3A39AD2D"/>
    <w:rsid w:val="3A6E7E31"/>
    <w:rsid w:val="3A7CBEA0"/>
    <w:rsid w:val="3A9A341E"/>
    <w:rsid w:val="3AC8AB72"/>
    <w:rsid w:val="3AE01FA3"/>
    <w:rsid w:val="3AE81077"/>
    <w:rsid w:val="3B471B50"/>
    <w:rsid w:val="3B840B29"/>
    <w:rsid w:val="3B876614"/>
    <w:rsid w:val="3B9A0C02"/>
    <w:rsid w:val="3BCA8174"/>
    <w:rsid w:val="3BD87861"/>
    <w:rsid w:val="3BDE21A3"/>
    <w:rsid w:val="3C126F84"/>
    <w:rsid w:val="3C4CA44D"/>
    <w:rsid w:val="3C54EDC8"/>
    <w:rsid w:val="3C58F929"/>
    <w:rsid w:val="3C5AA9CB"/>
    <w:rsid w:val="3C824B6D"/>
    <w:rsid w:val="3C8C468C"/>
    <w:rsid w:val="3C980CAD"/>
    <w:rsid w:val="3CB6EB34"/>
    <w:rsid w:val="3CCADC29"/>
    <w:rsid w:val="3CD273A9"/>
    <w:rsid w:val="3CDE23D8"/>
    <w:rsid w:val="3CF73B6F"/>
    <w:rsid w:val="3D0BEDF5"/>
    <w:rsid w:val="3D0C7A93"/>
    <w:rsid w:val="3D12B41E"/>
    <w:rsid w:val="3D26FD7B"/>
    <w:rsid w:val="3D3AD47B"/>
    <w:rsid w:val="3D4FF7F9"/>
    <w:rsid w:val="3D5AA426"/>
    <w:rsid w:val="3DCC558B"/>
    <w:rsid w:val="3DD82554"/>
    <w:rsid w:val="3DFE37CD"/>
    <w:rsid w:val="3E1B35D4"/>
    <w:rsid w:val="3E1CCDA9"/>
    <w:rsid w:val="3E443357"/>
    <w:rsid w:val="3E4541B2"/>
    <w:rsid w:val="3E4AF84C"/>
    <w:rsid w:val="3E4DDF63"/>
    <w:rsid w:val="3E5046F7"/>
    <w:rsid w:val="3E5B3F9F"/>
    <w:rsid w:val="3E65DE25"/>
    <w:rsid w:val="3EA0CFBB"/>
    <w:rsid w:val="3EE0E533"/>
    <w:rsid w:val="3EE6394D"/>
    <w:rsid w:val="3EEB2027"/>
    <w:rsid w:val="3F173D1C"/>
    <w:rsid w:val="3F2EB54D"/>
    <w:rsid w:val="3F991468"/>
    <w:rsid w:val="3FC5D946"/>
    <w:rsid w:val="3FD34234"/>
    <w:rsid w:val="400140FA"/>
    <w:rsid w:val="40040745"/>
    <w:rsid w:val="40077186"/>
    <w:rsid w:val="401935B8"/>
    <w:rsid w:val="401F6DED"/>
    <w:rsid w:val="40340BC1"/>
    <w:rsid w:val="4034F59A"/>
    <w:rsid w:val="4038740F"/>
    <w:rsid w:val="404AC999"/>
    <w:rsid w:val="408DF6A1"/>
    <w:rsid w:val="409363B5"/>
    <w:rsid w:val="40960A04"/>
    <w:rsid w:val="409E0618"/>
    <w:rsid w:val="40CF0142"/>
    <w:rsid w:val="41178232"/>
    <w:rsid w:val="413AF0A1"/>
    <w:rsid w:val="41516D88"/>
    <w:rsid w:val="419A6B16"/>
    <w:rsid w:val="41AEB5DA"/>
    <w:rsid w:val="41B561F3"/>
    <w:rsid w:val="41C1C5FC"/>
    <w:rsid w:val="41D7B906"/>
    <w:rsid w:val="42151667"/>
    <w:rsid w:val="421BD20A"/>
    <w:rsid w:val="422C3D3F"/>
    <w:rsid w:val="422F2DBA"/>
    <w:rsid w:val="42448AAF"/>
    <w:rsid w:val="4263BCC4"/>
    <w:rsid w:val="4283801E"/>
    <w:rsid w:val="42905B5C"/>
    <w:rsid w:val="429D2C8B"/>
    <w:rsid w:val="42B1F904"/>
    <w:rsid w:val="42D89492"/>
    <w:rsid w:val="430FB75A"/>
    <w:rsid w:val="43142FC1"/>
    <w:rsid w:val="43559AB1"/>
    <w:rsid w:val="43849612"/>
    <w:rsid w:val="43877380"/>
    <w:rsid w:val="43CDFBD1"/>
    <w:rsid w:val="43DC75AE"/>
    <w:rsid w:val="441A1906"/>
    <w:rsid w:val="441DFFFF"/>
    <w:rsid w:val="444BC83B"/>
    <w:rsid w:val="444CBE90"/>
    <w:rsid w:val="4457B510"/>
    <w:rsid w:val="4474A22B"/>
    <w:rsid w:val="44762A6A"/>
    <w:rsid w:val="4490FE39"/>
    <w:rsid w:val="44B5F872"/>
    <w:rsid w:val="44C2F4FC"/>
    <w:rsid w:val="44C9DB2C"/>
    <w:rsid w:val="44D224BA"/>
    <w:rsid w:val="44DD3569"/>
    <w:rsid w:val="44E3CCB3"/>
    <w:rsid w:val="44F2D1BC"/>
    <w:rsid w:val="44F5A3E2"/>
    <w:rsid w:val="4533AE0A"/>
    <w:rsid w:val="45382AF2"/>
    <w:rsid w:val="45410058"/>
    <w:rsid w:val="454C7187"/>
    <w:rsid w:val="45A6E8CA"/>
    <w:rsid w:val="45B1796D"/>
    <w:rsid w:val="45C74C26"/>
    <w:rsid w:val="45EBA24E"/>
    <w:rsid w:val="45FEAEEF"/>
    <w:rsid w:val="4621E502"/>
    <w:rsid w:val="46269129"/>
    <w:rsid w:val="464C3DBB"/>
    <w:rsid w:val="464DEDF1"/>
    <w:rsid w:val="4670C15E"/>
    <w:rsid w:val="46C11052"/>
    <w:rsid w:val="46D3F697"/>
    <w:rsid w:val="46F6A42C"/>
    <w:rsid w:val="46F8E452"/>
    <w:rsid w:val="47147B30"/>
    <w:rsid w:val="473F22BA"/>
    <w:rsid w:val="474BB4BB"/>
    <w:rsid w:val="475616C6"/>
    <w:rsid w:val="47622C1A"/>
    <w:rsid w:val="4780DDC6"/>
    <w:rsid w:val="478E2EC7"/>
    <w:rsid w:val="479583EC"/>
    <w:rsid w:val="47B20BF3"/>
    <w:rsid w:val="47C44209"/>
    <w:rsid w:val="47FC2953"/>
    <w:rsid w:val="482840D1"/>
    <w:rsid w:val="48329929"/>
    <w:rsid w:val="483B1AAA"/>
    <w:rsid w:val="4861E555"/>
    <w:rsid w:val="48E8B948"/>
    <w:rsid w:val="4901B314"/>
    <w:rsid w:val="4909CA78"/>
    <w:rsid w:val="491F5061"/>
    <w:rsid w:val="492C4DEC"/>
    <w:rsid w:val="49535B5B"/>
    <w:rsid w:val="49608B59"/>
    <w:rsid w:val="496A9522"/>
    <w:rsid w:val="497B93E4"/>
    <w:rsid w:val="4994BA9E"/>
    <w:rsid w:val="49C95ED9"/>
    <w:rsid w:val="49CA30DF"/>
    <w:rsid w:val="4A10DEF2"/>
    <w:rsid w:val="4A1782FA"/>
    <w:rsid w:val="4A475CE1"/>
    <w:rsid w:val="4A5783CA"/>
    <w:rsid w:val="4A7A2B16"/>
    <w:rsid w:val="4A8C2A2E"/>
    <w:rsid w:val="4AA3C6CE"/>
    <w:rsid w:val="4AF48336"/>
    <w:rsid w:val="4B0C1642"/>
    <w:rsid w:val="4B1C53BF"/>
    <w:rsid w:val="4B20AB20"/>
    <w:rsid w:val="4B255EF7"/>
    <w:rsid w:val="4B508CE2"/>
    <w:rsid w:val="4B53EB6C"/>
    <w:rsid w:val="4B79BAC6"/>
    <w:rsid w:val="4B957173"/>
    <w:rsid w:val="4B99F659"/>
    <w:rsid w:val="4BB1C80C"/>
    <w:rsid w:val="4BC1E748"/>
    <w:rsid w:val="4BC76C9D"/>
    <w:rsid w:val="4BEBE09A"/>
    <w:rsid w:val="4C2DFB8D"/>
    <w:rsid w:val="4C362148"/>
    <w:rsid w:val="4C3971FA"/>
    <w:rsid w:val="4C5E2B5B"/>
    <w:rsid w:val="4C840035"/>
    <w:rsid w:val="4C8CE41C"/>
    <w:rsid w:val="4CC9FCD8"/>
    <w:rsid w:val="4CF009C1"/>
    <w:rsid w:val="4D00B5F9"/>
    <w:rsid w:val="4D0376B2"/>
    <w:rsid w:val="4D476D84"/>
    <w:rsid w:val="4D6B9A9E"/>
    <w:rsid w:val="4D932BAE"/>
    <w:rsid w:val="4D9EB2FF"/>
    <w:rsid w:val="4DA27E59"/>
    <w:rsid w:val="4DBA2987"/>
    <w:rsid w:val="4DBFAA82"/>
    <w:rsid w:val="4DC8A8C2"/>
    <w:rsid w:val="4E015A20"/>
    <w:rsid w:val="4E0B34EE"/>
    <w:rsid w:val="4E5C45CA"/>
    <w:rsid w:val="4E6058FB"/>
    <w:rsid w:val="4E8D7C40"/>
    <w:rsid w:val="4E9CAD1E"/>
    <w:rsid w:val="4EA39F68"/>
    <w:rsid w:val="4EA66EC0"/>
    <w:rsid w:val="4EE5B022"/>
    <w:rsid w:val="4EF8787A"/>
    <w:rsid w:val="4F307127"/>
    <w:rsid w:val="4F550B4B"/>
    <w:rsid w:val="4F8313CF"/>
    <w:rsid w:val="4FBE4017"/>
    <w:rsid w:val="4FFFB3F3"/>
    <w:rsid w:val="5013935F"/>
    <w:rsid w:val="503AB0F7"/>
    <w:rsid w:val="5055E3C0"/>
    <w:rsid w:val="5075D670"/>
    <w:rsid w:val="5086EEFC"/>
    <w:rsid w:val="508A7FE4"/>
    <w:rsid w:val="508BCA46"/>
    <w:rsid w:val="508FC75C"/>
    <w:rsid w:val="50BD2F8C"/>
    <w:rsid w:val="50C05956"/>
    <w:rsid w:val="50CEB21A"/>
    <w:rsid w:val="50D09138"/>
    <w:rsid w:val="50E12DC9"/>
    <w:rsid w:val="50EC2FC1"/>
    <w:rsid w:val="510127FA"/>
    <w:rsid w:val="510FCD41"/>
    <w:rsid w:val="51162FE9"/>
    <w:rsid w:val="51362376"/>
    <w:rsid w:val="5141242E"/>
    <w:rsid w:val="51516B8F"/>
    <w:rsid w:val="518EC194"/>
    <w:rsid w:val="519DC90E"/>
    <w:rsid w:val="51A0438F"/>
    <w:rsid w:val="51CF12D1"/>
    <w:rsid w:val="51ECE533"/>
    <w:rsid w:val="522C0FB1"/>
    <w:rsid w:val="5231299F"/>
    <w:rsid w:val="524A1D0C"/>
    <w:rsid w:val="527DA035"/>
    <w:rsid w:val="527F2D60"/>
    <w:rsid w:val="5293FD5F"/>
    <w:rsid w:val="52D03CF9"/>
    <w:rsid w:val="52D76299"/>
    <w:rsid w:val="52ED8790"/>
    <w:rsid w:val="52F08045"/>
    <w:rsid w:val="534A5F14"/>
    <w:rsid w:val="53588B85"/>
    <w:rsid w:val="53717610"/>
    <w:rsid w:val="53861F4D"/>
    <w:rsid w:val="53D33E6F"/>
    <w:rsid w:val="54026193"/>
    <w:rsid w:val="541652CE"/>
    <w:rsid w:val="541E169C"/>
    <w:rsid w:val="542772EE"/>
    <w:rsid w:val="5438ADCC"/>
    <w:rsid w:val="54452BF2"/>
    <w:rsid w:val="54463C30"/>
    <w:rsid w:val="545BFA36"/>
    <w:rsid w:val="54688562"/>
    <w:rsid w:val="548B0C08"/>
    <w:rsid w:val="5493B7F8"/>
    <w:rsid w:val="54A269E0"/>
    <w:rsid w:val="54C2E62B"/>
    <w:rsid w:val="54CA432D"/>
    <w:rsid w:val="54E95EEB"/>
    <w:rsid w:val="54EE0293"/>
    <w:rsid w:val="54F3D4AB"/>
    <w:rsid w:val="55289F4F"/>
    <w:rsid w:val="556E85F9"/>
    <w:rsid w:val="55786733"/>
    <w:rsid w:val="557CFBC6"/>
    <w:rsid w:val="55A9D574"/>
    <w:rsid w:val="55AB7F61"/>
    <w:rsid w:val="55AF6C7E"/>
    <w:rsid w:val="55B07EE0"/>
    <w:rsid w:val="55B74067"/>
    <w:rsid w:val="55FDBB79"/>
    <w:rsid w:val="561A3D11"/>
    <w:rsid w:val="56205528"/>
    <w:rsid w:val="5623E777"/>
    <w:rsid w:val="564CEEC6"/>
    <w:rsid w:val="56512977"/>
    <w:rsid w:val="567D7F94"/>
    <w:rsid w:val="5686726D"/>
    <w:rsid w:val="569848F9"/>
    <w:rsid w:val="56ABDB60"/>
    <w:rsid w:val="56EF1D3D"/>
    <w:rsid w:val="56FEA3A0"/>
    <w:rsid w:val="57302279"/>
    <w:rsid w:val="573A02C1"/>
    <w:rsid w:val="573DD4F5"/>
    <w:rsid w:val="574BCEAF"/>
    <w:rsid w:val="575B8CE7"/>
    <w:rsid w:val="578D67CC"/>
    <w:rsid w:val="5792DB0B"/>
    <w:rsid w:val="57EFE627"/>
    <w:rsid w:val="580F6A1B"/>
    <w:rsid w:val="5813BDD2"/>
    <w:rsid w:val="5816F7AB"/>
    <w:rsid w:val="5822115C"/>
    <w:rsid w:val="58317038"/>
    <w:rsid w:val="584E00A9"/>
    <w:rsid w:val="58580653"/>
    <w:rsid w:val="589321D4"/>
    <w:rsid w:val="5911DE98"/>
    <w:rsid w:val="591262E9"/>
    <w:rsid w:val="596D6D05"/>
    <w:rsid w:val="5980C5F5"/>
    <w:rsid w:val="59A1D711"/>
    <w:rsid w:val="59A21017"/>
    <w:rsid w:val="59A3DE69"/>
    <w:rsid w:val="59A4E5A0"/>
    <w:rsid w:val="59E2B48E"/>
    <w:rsid w:val="5A15738B"/>
    <w:rsid w:val="5A1E9C42"/>
    <w:rsid w:val="5A3C6E07"/>
    <w:rsid w:val="5A53D2FA"/>
    <w:rsid w:val="5A5A7227"/>
    <w:rsid w:val="5A68FBA9"/>
    <w:rsid w:val="5A7E112E"/>
    <w:rsid w:val="5A928504"/>
    <w:rsid w:val="5AC01938"/>
    <w:rsid w:val="5AECE367"/>
    <w:rsid w:val="5AF5C5C8"/>
    <w:rsid w:val="5AF89AC3"/>
    <w:rsid w:val="5B1EF374"/>
    <w:rsid w:val="5B338212"/>
    <w:rsid w:val="5B4270A2"/>
    <w:rsid w:val="5B481B80"/>
    <w:rsid w:val="5B4B0F91"/>
    <w:rsid w:val="5B5F4559"/>
    <w:rsid w:val="5B6A1006"/>
    <w:rsid w:val="5B73C72E"/>
    <w:rsid w:val="5BA09F4A"/>
    <w:rsid w:val="5BAAF063"/>
    <w:rsid w:val="5BBD0112"/>
    <w:rsid w:val="5BD42B7C"/>
    <w:rsid w:val="5BD579DE"/>
    <w:rsid w:val="5BDB6A02"/>
    <w:rsid w:val="5BEE6300"/>
    <w:rsid w:val="5C21C4CF"/>
    <w:rsid w:val="5C2D4B79"/>
    <w:rsid w:val="5C5E9AF9"/>
    <w:rsid w:val="5C747DDE"/>
    <w:rsid w:val="5C80F4CA"/>
    <w:rsid w:val="5C815A1C"/>
    <w:rsid w:val="5C836861"/>
    <w:rsid w:val="5C8B654E"/>
    <w:rsid w:val="5CAF6608"/>
    <w:rsid w:val="5CC52E5B"/>
    <w:rsid w:val="5CEC662C"/>
    <w:rsid w:val="5D002E9C"/>
    <w:rsid w:val="5D16C85C"/>
    <w:rsid w:val="5D55E83A"/>
    <w:rsid w:val="5D567EC9"/>
    <w:rsid w:val="5D9BEE01"/>
    <w:rsid w:val="5D9FFE5C"/>
    <w:rsid w:val="5DA9056B"/>
    <w:rsid w:val="5E17D477"/>
    <w:rsid w:val="5E2C7D8A"/>
    <w:rsid w:val="5E590E08"/>
    <w:rsid w:val="5E8042A8"/>
    <w:rsid w:val="5E84C49B"/>
    <w:rsid w:val="5E8E31E6"/>
    <w:rsid w:val="5E9DF926"/>
    <w:rsid w:val="5EB9A73D"/>
    <w:rsid w:val="5EC4DA69"/>
    <w:rsid w:val="5EDD4264"/>
    <w:rsid w:val="5EF772A0"/>
    <w:rsid w:val="5F088828"/>
    <w:rsid w:val="5F2A9A1D"/>
    <w:rsid w:val="5F3F379A"/>
    <w:rsid w:val="5F44A4DB"/>
    <w:rsid w:val="5F5586AF"/>
    <w:rsid w:val="5F5F56D0"/>
    <w:rsid w:val="5F7DD600"/>
    <w:rsid w:val="5F861E43"/>
    <w:rsid w:val="5FABDEB4"/>
    <w:rsid w:val="5FD52125"/>
    <w:rsid w:val="5FDC33A5"/>
    <w:rsid w:val="5FE615AF"/>
    <w:rsid w:val="5FEC2169"/>
    <w:rsid w:val="6006A8EB"/>
    <w:rsid w:val="601F6F2F"/>
    <w:rsid w:val="6074978B"/>
    <w:rsid w:val="607A62A9"/>
    <w:rsid w:val="6095C42B"/>
    <w:rsid w:val="60BEB112"/>
    <w:rsid w:val="60D62BE2"/>
    <w:rsid w:val="610E1EDB"/>
    <w:rsid w:val="6165D2EF"/>
    <w:rsid w:val="616622A0"/>
    <w:rsid w:val="618ADF2A"/>
    <w:rsid w:val="61937723"/>
    <w:rsid w:val="619A741D"/>
    <w:rsid w:val="61A218E9"/>
    <w:rsid w:val="61A74B88"/>
    <w:rsid w:val="61AB2E65"/>
    <w:rsid w:val="61E75722"/>
    <w:rsid w:val="61FCDA0D"/>
    <w:rsid w:val="6209D937"/>
    <w:rsid w:val="622E449B"/>
    <w:rsid w:val="623B4D83"/>
    <w:rsid w:val="62505FB4"/>
    <w:rsid w:val="625B5AE0"/>
    <w:rsid w:val="6294157B"/>
    <w:rsid w:val="62AB8293"/>
    <w:rsid w:val="62BD32AA"/>
    <w:rsid w:val="62DE22AF"/>
    <w:rsid w:val="62EA1BD1"/>
    <w:rsid w:val="62F16CB0"/>
    <w:rsid w:val="62F54D5A"/>
    <w:rsid w:val="6302F074"/>
    <w:rsid w:val="63046242"/>
    <w:rsid w:val="632FA554"/>
    <w:rsid w:val="6340E963"/>
    <w:rsid w:val="63572B46"/>
    <w:rsid w:val="6361C76E"/>
    <w:rsid w:val="637423C4"/>
    <w:rsid w:val="6397B32B"/>
    <w:rsid w:val="63B1C03D"/>
    <w:rsid w:val="63B3B965"/>
    <w:rsid w:val="63CBB4FF"/>
    <w:rsid w:val="64039954"/>
    <w:rsid w:val="64088B53"/>
    <w:rsid w:val="64188D86"/>
    <w:rsid w:val="645D248A"/>
    <w:rsid w:val="64ADD981"/>
    <w:rsid w:val="64BA6BEB"/>
    <w:rsid w:val="64C25294"/>
    <w:rsid w:val="64CF515F"/>
    <w:rsid w:val="64DE6994"/>
    <w:rsid w:val="651AB373"/>
    <w:rsid w:val="6522BA5E"/>
    <w:rsid w:val="652377C7"/>
    <w:rsid w:val="652C7A02"/>
    <w:rsid w:val="653DBD72"/>
    <w:rsid w:val="65476345"/>
    <w:rsid w:val="65C5F538"/>
    <w:rsid w:val="65CEE574"/>
    <w:rsid w:val="65CF0288"/>
    <w:rsid w:val="660687CD"/>
    <w:rsid w:val="662784F5"/>
    <w:rsid w:val="66281F77"/>
    <w:rsid w:val="664FC266"/>
    <w:rsid w:val="6687BA87"/>
    <w:rsid w:val="668D07E2"/>
    <w:rsid w:val="66900B19"/>
    <w:rsid w:val="66C81FB9"/>
    <w:rsid w:val="66E18118"/>
    <w:rsid w:val="66F283C9"/>
    <w:rsid w:val="66FB3887"/>
    <w:rsid w:val="66FC4084"/>
    <w:rsid w:val="670740AD"/>
    <w:rsid w:val="6713399B"/>
    <w:rsid w:val="673B5423"/>
    <w:rsid w:val="6758DC76"/>
    <w:rsid w:val="676B1E15"/>
    <w:rsid w:val="6776028D"/>
    <w:rsid w:val="678AE9A7"/>
    <w:rsid w:val="67B29D8D"/>
    <w:rsid w:val="67ECCD02"/>
    <w:rsid w:val="67EF5148"/>
    <w:rsid w:val="67F259EF"/>
    <w:rsid w:val="68426413"/>
    <w:rsid w:val="6855F063"/>
    <w:rsid w:val="687127AA"/>
    <w:rsid w:val="68749A2F"/>
    <w:rsid w:val="68779B92"/>
    <w:rsid w:val="68A48311"/>
    <w:rsid w:val="68A4B4D1"/>
    <w:rsid w:val="68AF6B3C"/>
    <w:rsid w:val="68CA4508"/>
    <w:rsid w:val="68D9C674"/>
    <w:rsid w:val="68F03597"/>
    <w:rsid w:val="692FE8F4"/>
    <w:rsid w:val="69326D4E"/>
    <w:rsid w:val="69544E15"/>
    <w:rsid w:val="695AF1F4"/>
    <w:rsid w:val="698C0E12"/>
    <w:rsid w:val="698E9110"/>
    <w:rsid w:val="699A3D50"/>
    <w:rsid w:val="69BD5D24"/>
    <w:rsid w:val="69CEB593"/>
    <w:rsid w:val="6A860325"/>
    <w:rsid w:val="6A860B73"/>
    <w:rsid w:val="6AC28AE7"/>
    <w:rsid w:val="6AF93BE7"/>
    <w:rsid w:val="6AF9FDEB"/>
    <w:rsid w:val="6B33ED8F"/>
    <w:rsid w:val="6B81B192"/>
    <w:rsid w:val="6B848D03"/>
    <w:rsid w:val="6BA542F0"/>
    <w:rsid w:val="6BD28260"/>
    <w:rsid w:val="6BD35A4E"/>
    <w:rsid w:val="6BEA5906"/>
    <w:rsid w:val="6C06DCD7"/>
    <w:rsid w:val="6C08BB99"/>
    <w:rsid w:val="6C30AC9A"/>
    <w:rsid w:val="6C5AD01E"/>
    <w:rsid w:val="6C760402"/>
    <w:rsid w:val="6C7F521D"/>
    <w:rsid w:val="6C98F169"/>
    <w:rsid w:val="6CA8D029"/>
    <w:rsid w:val="6CAD6F20"/>
    <w:rsid w:val="6CCE2371"/>
    <w:rsid w:val="6CD3592A"/>
    <w:rsid w:val="6CFC6AFE"/>
    <w:rsid w:val="6D12345B"/>
    <w:rsid w:val="6D165EC4"/>
    <w:rsid w:val="6D220B12"/>
    <w:rsid w:val="6D2CC1C9"/>
    <w:rsid w:val="6D556715"/>
    <w:rsid w:val="6DAABD02"/>
    <w:rsid w:val="6DC0B1AE"/>
    <w:rsid w:val="6DD4E70E"/>
    <w:rsid w:val="6DE4729B"/>
    <w:rsid w:val="6DE94929"/>
    <w:rsid w:val="6DEE722C"/>
    <w:rsid w:val="6E083360"/>
    <w:rsid w:val="6E11C5A4"/>
    <w:rsid w:val="6E286934"/>
    <w:rsid w:val="6E74E8F4"/>
    <w:rsid w:val="6E839B72"/>
    <w:rsid w:val="6E8FA41A"/>
    <w:rsid w:val="6E9A72DB"/>
    <w:rsid w:val="6E9AB90B"/>
    <w:rsid w:val="6EC092AA"/>
    <w:rsid w:val="6EFA669E"/>
    <w:rsid w:val="6F01A692"/>
    <w:rsid w:val="6F1EE152"/>
    <w:rsid w:val="6F30B2C7"/>
    <w:rsid w:val="6F45EF96"/>
    <w:rsid w:val="6F6F108B"/>
    <w:rsid w:val="6F76AEB3"/>
    <w:rsid w:val="6F7FA3D2"/>
    <w:rsid w:val="6F9B7593"/>
    <w:rsid w:val="6FAD279F"/>
    <w:rsid w:val="700A7B05"/>
    <w:rsid w:val="706D6C85"/>
    <w:rsid w:val="708B5049"/>
    <w:rsid w:val="708FBE09"/>
    <w:rsid w:val="70AF4AB4"/>
    <w:rsid w:val="70C4BCA4"/>
    <w:rsid w:val="70C62AD3"/>
    <w:rsid w:val="712E0F84"/>
    <w:rsid w:val="7151303C"/>
    <w:rsid w:val="715707D1"/>
    <w:rsid w:val="71580609"/>
    <w:rsid w:val="717D3FA4"/>
    <w:rsid w:val="7197F443"/>
    <w:rsid w:val="71C90E0E"/>
    <w:rsid w:val="71F0FAE7"/>
    <w:rsid w:val="71FB7F92"/>
    <w:rsid w:val="7201CF5A"/>
    <w:rsid w:val="721008CF"/>
    <w:rsid w:val="72259F62"/>
    <w:rsid w:val="72390E8D"/>
    <w:rsid w:val="72426C4B"/>
    <w:rsid w:val="72618532"/>
    <w:rsid w:val="727C8A16"/>
    <w:rsid w:val="72829690"/>
    <w:rsid w:val="72887BDE"/>
    <w:rsid w:val="7288F59C"/>
    <w:rsid w:val="729C1654"/>
    <w:rsid w:val="72D480FE"/>
    <w:rsid w:val="72DCE23A"/>
    <w:rsid w:val="72F57FCE"/>
    <w:rsid w:val="7306BCD2"/>
    <w:rsid w:val="73178ACB"/>
    <w:rsid w:val="73358C09"/>
    <w:rsid w:val="7353B218"/>
    <w:rsid w:val="738E0FF5"/>
    <w:rsid w:val="73A3B929"/>
    <w:rsid w:val="73AC2117"/>
    <w:rsid w:val="73C6F989"/>
    <w:rsid w:val="73DC76FD"/>
    <w:rsid w:val="73F160D1"/>
    <w:rsid w:val="740F3777"/>
    <w:rsid w:val="742BBE6E"/>
    <w:rsid w:val="743D5D68"/>
    <w:rsid w:val="7455DDCA"/>
    <w:rsid w:val="745FCFDB"/>
    <w:rsid w:val="7462178A"/>
    <w:rsid w:val="746C2F5F"/>
    <w:rsid w:val="747ABBA2"/>
    <w:rsid w:val="749466AC"/>
    <w:rsid w:val="7496A40F"/>
    <w:rsid w:val="74C5193D"/>
    <w:rsid w:val="750B7448"/>
    <w:rsid w:val="753F8DEA"/>
    <w:rsid w:val="754C1B93"/>
    <w:rsid w:val="755EFA03"/>
    <w:rsid w:val="756A031F"/>
    <w:rsid w:val="758AB8E3"/>
    <w:rsid w:val="75ADA08B"/>
    <w:rsid w:val="75B6C594"/>
    <w:rsid w:val="75CCA640"/>
    <w:rsid w:val="75E36504"/>
    <w:rsid w:val="75E6CCEB"/>
    <w:rsid w:val="75EBA3A4"/>
    <w:rsid w:val="762685EB"/>
    <w:rsid w:val="763A7618"/>
    <w:rsid w:val="7661578F"/>
    <w:rsid w:val="767F2182"/>
    <w:rsid w:val="76DBE751"/>
    <w:rsid w:val="76DF3479"/>
    <w:rsid w:val="76E879F9"/>
    <w:rsid w:val="76E93A6A"/>
    <w:rsid w:val="773D1D7D"/>
    <w:rsid w:val="7746C938"/>
    <w:rsid w:val="78080DFE"/>
    <w:rsid w:val="784BE6CD"/>
    <w:rsid w:val="784FDB93"/>
    <w:rsid w:val="7877FF3A"/>
    <w:rsid w:val="78CB6BB4"/>
    <w:rsid w:val="78D34A5F"/>
    <w:rsid w:val="78D3B2A7"/>
    <w:rsid w:val="78E12199"/>
    <w:rsid w:val="78E7E335"/>
    <w:rsid w:val="78F402FE"/>
    <w:rsid w:val="79051927"/>
    <w:rsid w:val="7916D4D3"/>
    <w:rsid w:val="791A946E"/>
    <w:rsid w:val="792F74B1"/>
    <w:rsid w:val="7934B764"/>
    <w:rsid w:val="7940A244"/>
    <w:rsid w:val="79413EE8"/>
    <w:rsid w:val="7941E98C"/>
    <w:rsid w:val="79747345"/>
    <w:rsid w:val="798DB9BE"/>
    <w:rsid w:val="799CFA1D"/>
    <w:rsid w:val="79BE8560"/>
    <w:rsid w:val="79C4E6A8"/>
    <w:rsid w:val="79E74C49"/>
    <w:rsid w:val="79E810FE"/>
    <w:rsid w:val="79F90CE8"/>
    <w:rsid w:val="7A10ACEA"/>
    <w:rsid w:val="7A35B679"/>
    <w:rsid w:val="7A8B13BF"/>
    <w:rsid w:val="7A9589C3"/>
    <w:rsid w:val="7ACB20BE"/>
    <w:rsid w:val="7AD34381"/>
    <w:rsid w:val="7B209644"/>
    <w:rsid w:val="7B20F807"/>
    <w:rsid w:val="7B34712D"/>
    <w:rsid w:val="7B3E5CBD"/>
    <w:rsid w:val="7B5EE94D"/>
    <w:rsid w:val="7B6678A1"/>
    <w:rsid w:val="7B70AD2D"/>
    <w:rsid w:val="7B795444"/>
    <w:rsid w:val="7BA5C7BF"/>
    <w:rsid w:val="7BAC6867"/>
    <w:rsid w:val="7BE9D551"/>
    <w:rsid w:val="7BEBFE9E"/>
    <w:rsid w:val="7BED3DC4"/>
    <w:rsid w:val="7BF05983"/>
    <w:rsid w:val="7C0296B5"/>
    <w:rsid w:val="7C496000"/>
    <w:rsid w:val="7C54DC60"/>
    <w:rsid w:val="7C5944FB"/>
    <w:rsid w:val="7C9E097A"/>
    <w:rsid w:val="7CA1B2C2"/>
    <w:rsid w:val="7CB10D8A"/>
    <w:rsid w:val="7CB5A09F"/>
    <w:rsid w:val="7CE99266"/>
    <w:rsid w:val="7CF370DE"/>
    <w:rsid w:val="7D1F6203"/>
    <w:rsid w:val="7D2704AE"/>
    <w:rsid w:val="7D2F2488"/>
    <w:rsid w:val="7D31B150"/>
    <w:rsid w:val="7D40A8D8"/>
    <w:rsid w:val="7D4757AE"/>
    <w:rsid w:val="7D5790F2"/>
    <w:rsid w:val="7DC2C0AF"/>
    <w:rsid w:val="7DC81DFA"/>
    <w:rsid w:val="7E0FA2D1"/>
    <w:rsid w:val="7E1CB7C5"/>
    <w:rsid w:val="7E2E7DCA"/>
    <w:rsid w:val="7E5FC674"/>
    <w:rsid w:val="7E7D26E1"/>
    <w:rsid w:val="7E8EF00C"/>
    <w:rsid w:val="7EAB1974"/>
    <w:rsid w:val="7F143BF6"/>
    <w:rsid w:val="7F2362EE"/>
    <w:rsid w:val="7F6D59E0"/>
    <w:rsid w:val="7F8B6EF2"/>
    <w:rsid w:val="7F9E864C"/>
    <w:rsid w:val="7FA0B8C8"/>
    <w:rsid w:val="7FB94877"/>
    <w:rsid w:val="7FED9C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14715089"/>
  <w15:chartTrackingRefBased/>
  <w15:docId w15:val="{9BDE3304-684B-4318-83BF-18BB0280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1A34"/>
    <w:rPr>
      <w:sz w:val="24"/>
      <w:szCs w:val="24"/>
      <w:lang w:eastAsia="en-US"/>
    </w:rPr>
  </w:style>
  <w:style w:type="paragraph" w:styleId="Heading1">
    <w:name w:val="heading 1"/>
    <w:basedOn w:val="Normal"/>
    <w:next w:val="Normal"/>
    <w:qFormat/>
    <w:rsid w:val="00270352"/>
    <w:pPr>
      <w:keepNext/>
      <w:outlineLvl w:val="0"/>
    </w:pPr>
    <w:rPr>
      <w:rFonts w:ascii="Arial" w:hAnsi="Arial" w:cs="Arial"/>
      <w:b/>
      <w:bCs/>
    </w:rPr>
  </w:style>
  <w:style w:type="paragraph" w:styleId="Heading2">
    <w:name w:val="heading 2"/>
    <w:basedOn w:val="Normal"/>
    <w:next w:val="Normal"/>
    <w:qFormat/>
    <w:rsid w:val="00270352"/>
    <w:pPr>
      <w:keepNext/>
      <w:jc w:val="center"/>
      <w:outlineLvl w:val="1"/>
    </w:pPr>
    <w:rPr>
      <w:rFonts w:ascii="Arial" w:hAnsi="Arial" w:cs="Arial"/>
      <w:b/>
      <w:bCs/>
      <w:sz w:val="36"/>
    </w:rPr>
  </w:style>
  <w:style w:type="paragraph" w:styleId="Heading3">
    <w:name w:val="heading 3"/>
    <w:basedOn w:val="Normal"/>
    <w:next w:val="Normal"/>
    <w:qFormat/>
    <w:rsid w:val="00270352"/>
    <w:pPr>
      <w:keepNext/>
      <w:outlineLvl w:val="2"/>
    </w:pPr>
    <w:rPr>
      <w:rFonts w:ascii="Arial" w:hAnsi="Arial" w:cs="Arial"/>
      <w:i/>
      <w:iCs/>
    </w:rPr>
  </w:style>
  <w:style w:type="paragraph" w:styleId="Heading4">
    <w:name w:val="heading 4"/>
    <w:basedOn w:val="Normal"/>
    <w:next w:val="Normal"/>
    <w:qFormat/>
    <w:rsid w:val="00270352"/>
    <w:pPr>
      <w:keepNext/>
      <w:pBdr>
        <w:top w:val="single" w:sz="4" w:space="1" w:color="auto"/>
        <w:left w:val="single" w:sz="4" w:space="4" w:color="auto"/>
        <w:bottom w:val="single" w:sz="4" w:space="1" w:color="auto"/>
        <w:right w:val="single" w:sz="4" w:space="4" w:color="auto"/>
      </w:pBdr>
      <w:outlineLvl w:val="3"/>
    </w:pPr>
    <w:rPr>
      <w:rFonts w:ascii="Arial" w:hAnsi="Arial" w:cs="Arial"/>
      <w:b/>
      <w:bCs/>
    </w:rPr>
  </w:style>
  <w:style w:type="paragraph" w:styleId="Heading5">
    <w:name w:val="heading 5"/>
    <w:basedOn w:val="Normal"/>
    <w:next w:val="Normal"/>
    <w:link w:val="Heading5Char"/>
    <w:unhideWhenUsed/>
    <w:qFormat/>
    <w:rsid w:val="00AE4051"/>
    <w:pPr>
      <w:spacing w:before="240" w:after="60"/>
      <w:outlineLvl w:val="4"/>
    </w:pPr>
    <w:rPr>
      <w:rFonts w:ascii="Calibri" w:hAnsi="Calibri"/>
      <w:b/>
      <w:bCs/>
      <w:i/>
      <w:iCs/>
      <w:sz w:val="26"/>
      <w:szCs w:val="26"/>
    </w:rPr>
  </w:style>
  <w:style w:type="paragraph" w:styleId="Heading9">
    <w:name w:val="heading 9"/>
    <w:basedOn w:val="Normal"/>
    <w:next w:val="Normal"/>
    <w:qFormat/>
    <w:rsid w:val="00270352"/>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68BE"/>
    <w:rPr>
      <w:color w:val="0070C0"/>
      <w:u w:val="single"/>
    </w:rPr>
  </w:style>
  <w:style w:type="paragraph" w:styleId="Footer">
    <w:name w:val="footer"/>
    <w:basedOn w:val="Normal"/>
    <w:link w:val="FooterChar"/>
    <w:uiPriority w:val="99"/>
    <w:rsid w:val="00140545"/>
    <w:pPr>
      <w:tabs>
        <w:tab w:val="center" w:pos="4153"/>
        <w:tab w:val="right" w:pos="8306"/>
      </w:tabs>
    </w:pPr>
  </w:style>
  <w:style w:type="character" w:styleId="PageNumber">
    <w:name w:val="page number"/>
    <w:basedOn w:val="DefaultParagraphFont"/>
    <w:rsid w:val="00140545"/>
  </w:style>
  <w:style w:type="paragraph" w:styleId="NormalWeb">
    <w:name w:val="Normal (Web)"/>
    <w:basedOn w:val="Normal"/>
    <w:uiPriority w:val="99"/>
    <w:rsid w:val="008836A0"/>
    <w:pPr>
      <w:spacing w:before="100" w:beforeAutospacing="1" w:after="100" w:afterAutospacing="1"/>
    </w:pPr>
    <w:rPr>
      <w:lang w:eastAsia="en-GB"/>
    </w:rPr>
  </w:style>
  <w:style w:type="paragraph" w:styleId="Header">
    <w:name w:val="header"/>
    <w:basedOn w:val="Normal"/>
    <w:link w:val="HeaderChar"/>
    <w:uiPriority w:val="99"/>
    <w:rsid w:val="00B01E2F"/>
    <w:pPr>
      <w:tabs>
        <w:tab w:val="center" w:pos="4153"/>
        <w:tab w:val="right" w:pos="8306"/>
      </w:tabs>
    </w:pPr>
  </w:style>
  <w:style w:type="table" w:styleId="TableGrid">
    <w:name w:val="Table Grid"/>
    <w:basedOn w:val="TableNormal"/>
    <w:rsid w:val="00AC6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87209"/>
    <w:rPr>
      <w:color w:val="800080"/>
      <w:u w:val="single"/>
    </w:rPr>
  </w:style>
  <w:style w:type="character" w:styleId="HTMLCite">
    <w:name w:val="HTML Cite"/>
    <w:rsid w:val="00AC27C0"/>
    <w:rPr>
      <w:i/>
      <w:iCs/>
    </w:rPr>
  </w:style>
  <w:style w:type="paragraph" w:customStyle="1" w:styleId="Unnumberedparagraph">
    <w:name w:val="Unnumbered paragraph"/>
    <w:basedOn w:val="Normal"/>
    <w:rsid w:val="00546432"/>
    <w:pPr>
      <w:spacing w:after="240"/>
    </w:pPr>
    <w:rPr>
      <w:rFonts w:ascii="Tahoma" w:hAnsi="Tahoma"/>
      <w:color w:val="000000"/>
    </w:rPr>
  </w:style>
  <w:style w:type="paragraph" w:styleId="Title">
    <w:name w:val="Title"/>
    <w:basedOn w:val="Normal"/>
    <w:qFormat/>
    <w:rsid w:val="00FC7381"/>
    <w:rPr>
      <w:rFonts w:ascii="Tahoma" w:hAnsi="Tahoma"/>
      <w:color w:val="000000"/>
      <w:kern w:val="28"/>
      <w:sz w:val="52"/>
    </w:rPr>
  </w:style>
  <w:style w:type="paragraph" w:styleId="BalloonText">
    <w:name w:val="Balloon Text"/>
    <w:basedOn w:val="Normal"/>
    <w:link w:val="BalloonTextChar"/>
    <w:rsid w:val="008052E0"/>
    <w:rPr>
      <w:rFonts w:ascii="Tahoma" w:hAnsi="Tahoma" w:cs="Tahoma"/>
      <w:sz w:val="16"/>
      <w:szCs w:val="16"/>
    </w:rPr>
  </w:style>
  <w:style w:type="character" w:customStyle="1" w:styleId="BalloonTextChar">
    <w:name w:val="Balloon Text Char"/>
    <w:link w:val="BalloonText"/>
    <w:rsid w:val="008052E0"/>
    <w:rPr>
      <w:rFonts w:ascii="Tahoma" w:hAnsi="Tahoma" w:cs="Tahoma"/>
      <w:sz w:val="16"/>
      <w:szCs w:val="16"/>
      <w:lang w:eastAsia="en-US"/>
    </w:rPr>
  </w:style>
  <w:style w:type="character" w:styleId="Strong">
    <w:name w:val="Strong"/>
    <w:uiPriority w:val="22"/>
    <w:qFormat/>
    <w:rsid w:val="006B02A0"/>
    <w:rPr>
      <w:b/>
      <w:bCs/>
    </w:rPr>
  </w:style>
  <w:style w:type="paragraph" w:styleId="ListParagraph">
    <w:name w:val="List Paragraph"/>
    <w:basedOn w:val="Normal"/>
    <w:uiPriority w:val="34"/>
    <w:qFormat/>
    <w:rsid w:val="00FD5C46"/>
    <w:pPr>
      <w:ind w:left="720"/>
    </w:pPr>
  </w:style>
  <w:style w:type="paragraph" w:styleId="NoSpacing">
    <w:name w:val="No Spacing"/>
    <w:uiPriority w:val="1"/>
    <w:qFormat/>
    <w:rsid w:val="00E15FB3"/>
    <w:rPr>
      <w:sz w:val="24"/>
      <w:szCs w:val="24"/>
      <w:lang w:eastAsia="en-US"/>
    </w:rPr>
  </w:style>
  <w:style w:type="paragraph" w:customStyle="1" w:styleId="Default">
    <w:name w:val="Default"/>
    <w:rsid w:val="00A72C2C"/>
    <w:pPr>
      <w:autoSpaceDE w:val="0"/>
      <w:autoSpaceDN w:val="0"/>
      <w:adjustRightInd w:val="0"/>
    </w:pPr>
    <w:rPr>
      <w:rFonts w:ascii="Arial" w:hAnsi="Arial" w:cs="Arial"/>
      <w:color w:val="000000"/>
      <w:sz w:val="24"/>
      <w:szCs w:val="24"/>
      <w:lang w:eastAsia="en-GB"/>
    </w:rPr>
  </w:style>
  <w:style w:type="paragraph" w:customStyle="1" w:styleId="CoverStats">
    <w:name w:val="Cover Stats"/>
    <w:basedOn w:val="Normal"/>
    <w:link w:val="CoverStatsChar"/>
    <w:rsid w:val="00B85F56"/>
    <w:pPr>
      <w:pBdr>
        <w:between w:val="single" w:sz="4" w:space="3" w:color="auto"/>
      </w:pBdr>
    </w:pPr>
    <w:rPr>
      <w:rFonts w:ascii="Tahoma" w:hAnsi="Tahoma"/>
      <w:color w:val="000000"/>
      <w:sz w:val="20"/>
      <w:szCs w:val="20"/>
    </w:rPr>
  </w:style>
  <w:style w:type="paragraph" w:customStyle="1" w:styleId="StyleCoverStatsBold">
    <w:name w:val="Style Cover Stats + Bold"/>
    <w:basedOn w:val="CoverStats"/>
    <w:link w:val="StyleCoverStatsBoldChar"/>
    <w:semiHidden/>
    <w:rsid w:val="00B85F56"/>
    <w:rPr>
      <w:b/>
      <w:bCs/>
    </w:rPr>
  </w:style>
  <w:style w:type="character" w:customStyle="1" w:styleId="CoverStatsChar">
    <w:name w:val="Cover Stats Char"/>
    <w:link w:val="CoverStats"/>
    <w:rsid w:val="00B85F56"/>
    <w:rPr>
      <w:rFonts w:ascii="Tahoma" w:hAnsi="Tahoma"/>
      <w:color w:val="000000"/>
      <w:lang w:eastAsia="en-US"/>
    </w:rPr>
  </w:style>
  <w:style w:type="character" w:customStyle="1" w:styleId="StyleCoverStatsBoldChar">
    <w:name w:val="Style Cover Stats + Bold Char"/>
    <w:link w:val="StyleCoverStatsBold"/>
    <w:semiHidden/>
    <w:rsid w:val="00B85F56"/>
    <w:rPr>
      <w:rFonts w:ascii="Tahoma" w:hAnsi="Tahoma"/>
      <w:b/>
      <w:bCs/>
      <w:color w:val="000000"/>
      <w:lang w:eastAsia="en-US"/>
    </w:rPr>
  </w:style>
  <w:style w:type="character" w:styleId="Emphasis">
    <w:name w:val="Emphasis"/>
    <w:qFormat/>
    <w:rsid w:val="00B85F56"/>
    <w:rPr>
      <w:i/>
      <w:iCs/>
    </w:rPr>
  </w:style>
  <w:style w:type="paragraph" w:customStyle="1" w:styleId="Bulletsspaced">
    <w:name w:val="Bullets (spaced)"/>
    <w:basedOn w:val="Normal"/>
    <w:link w:val="BulletsspacedChar"/>
    <w:autoRedefine/>
    <w:rsid w:val="009606D6"/>
    <w:pPr>
      <w:tabs>
        <w:tab w:val="left" w:pos="567"/>
      </w:tabs>
      <w:spacing w:before="120"/>
    </w:pPr>
    <w:rPr>
      <w:rFonts w:ascii="Tahoma" w:hAnsi="Tahoma"/>
      <w:color w:val="000000"/>
    </w:rPr>
  </w:style>
  <w:style w:type="character" w:customStyle="1" w:styleId="BulletsspacedChar">
    <w:name w:val="Bullets (spaced) Char"/>
    <w:link w:val="Bulletsspaced"/>
    <w:locked/>
    <w:rsid w:val="009606D6"/>
    <w:rPr>
      <w:rFonts w:ascii="Tahoma" w:hAnsi="Tahoma"/>
      <w:color w:val="000000"/>
      <w:sz w:val="24"/>
      <w:szCs w:val="24"/>
      <w:lang w:eastAsia="en-US"/>
    </w:rPr>
  </w:style>
  <w:style w:type="character" w:styleId="UnresolvedMention">
    <w:name w:val="Unresolved Mention"/>
    <w:uiPriority w:val="99"/>
    <w:semiHidden/>
    <w:unhideWhenUsed/>
    <w:rsid w:val="006122D5"/>
    <w:rPr>
      <w:color w:val="808080"/>
      <w:shd w:val="clear" w:color="auto" w:fill="E6E6E6"/>
    </w:rPr>
  </w:style>
  <w:style w:type="character" w:styleId="CommentReference">
    <w:name w:val="annotation reference"/>
    <w:rsid w:val="00494A7C"/>
    <w:rPr>
      <w:sz w:val="16"/>
      <w:szCs w:val="16"/>
    </w:rPr>
  </w:style>
  <w:style w:type="paragraph" w:styleId="CommentText">
    <w:name w:val="annotation text"/>
    <w:basedOn w:val="Normal"/>
    <w:link w:val="CommentTextChar"/>
    <w:rsid w:val="00494A7C"/>
    <w:rPr>
      <w:sz w:val="20"/>
      <w:szCs w:val="20"/>
    </w:rPr>
  </w:style>
  <w:style w:type="character" w:customStyle="1" w:styleId="CommentTextChar">
    <w:name w:val="Comment Text Char"/>
    <w:link w:val="CommentText"/>
    <w:rsid w:val="00494A7C"/>
    <w:rPr>
      <w:lang w:eastAsia="en-US"/>
    </w:rPr>
  </w:style>
  <w:style w:type="paragraph" w:styleId="CommentSubject">
    <w:name w:val="annotation subject"/>
    <w:basedOn w:val="CommentText"/>
    <w:next w:val="CommentText"/>
    <w:link w:val="CommentSubjectChar"/>
    <w:rsid w:val="00494A7C"/>
    <w:rPr>
      <w:b/>
      <w:bCs/>
    </w:rPr>
  </w:style>
  <w:style w:type="character" w:customStyle="1" w:styleId="CommentSubjectChar">
    <w:name w:val="Comment Subject Char"/>
    <w:link w:val="CommentSubject"/>
    <w:rsid w:val="00494A7C"/>
    <w:rPr>
      <w:b/>
      <w:bCs/>
      <w:lang w:eastAsia="en-US"/>
    </w:rPr>
  </w:style>
  <w:style w:type="paragraph" w:styleId="Revision">
    <w:name w:val="Revision"/>
    <w:hidden/>
    <w:uiPriority w:val="99"/>
    <w:semiHidden/>
    <w:rsid w:val="0037549C"/>
    <w:rPr>
      <w:sz w:val="24"/>
      <w:szCs w:val="24"/>
      <w:lang w:eastAsia="en-US"/>
    </w:rPr>
  </w:style>
  <w:style w:type="character" w:customStyle="1" w:styleId="FooterChar">
    <w:name w:val="Footer Char"/>
    <w:link w:val="Footer"/>
    <w:uiPriority w:val="99"/>
    <w:rsid w:val="0037549C"/>
    <w:rPr>
      <w:sz w:val="24"/>
      <w:szCs w:val="24"/>
      <w:lang w:eastAsia="en-US"/>
    </w:rPr>
  </w:style>
  <w:style w:type="character" w:customStyle="1" w:styleId="Heading5Char">
    <w:name w:val="Heading 5 Char"/>
    <w:link w:val="Heading5"/>
    <w:rsid w:val="00AE4051"/>
    <w:rPr>
      <w:rFonts w:ascii="Calibri" w:eastAsia="Times New Roman" w:hAnsi="Calibri" w:cs="Times New Roman"/>
      <w:b/>
      <w:bCs/>
      <w:i/>
      <w:iCs/>
      <w:sz w:val="26"/>
      <w:szCs w:val="26"/>
      <w:lang w:eastAsia="en-US"/>
    </w:rPr>
  </w:style>
  <w:style w:type="character" w:customStyle="1" w:styleId="HeaderChar">
    <w:name w:val="Header Char"/>
    <w:link w:val="Header"/>
    <w:uiPriority w:val="99"/>
    <w:rsid w:val="00D6380F"/>
    <w:rPr>
      <w:sz w:val="24"/>
      <w:szCs w:val="24"/>
      <w:lang w:eastAsia="en-US"/>
    </w:rPr>
  </w:style>
  <w:style w:type="paragraph" w:customStyle="1" w:styleId="paragraph">
    <w:name w:val="paragraph"/>
    <w:basedOn w:val="Normal"/>
    <w:rsid w:val="009C19A7"/>
    <w:pPr>
      <w:spacing w:before="100" w:beforeAutospacing="1" w:after="100" w:afterAutospacing="1"/>
    </w:pPr>
    <w:rPr>
      <w:lang w:eastAsia="en-GB"/>
    </w:rPr>
  </w:style>
  <w:style w:type="character" w:customStyle="1" w:styleId="normaltextrun">
    <w:name w:val="normaltextrun"/>
    <w:basedOn w:val="DefaultParagraphFont"/>
    <w:rsid w:val="009C19A7"/>
  </w:style>
  <w:style w:type="character" w:customStyle="1" w:styleId="eop">
    <w:name w:val="eop"/>
    <w:basedOn w:val="DefaultParagraphFont"/>
    <w:rsid w:val="009C19A7"/>
  </w:style>
  <w:style w:type="character" w:customStyle="1" w:styleId="findhit">
    <w:name w:val="findhit"/>
    <w:basedOn w:val="DefaultParagraphFont"/>
    <w:rsid w:val="009C1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3144">
      <w:bodyDiv w:val="1"/>
      <w:marLeft w:val="0"/>
      <w:marRight w:val="0"/>
      <w:marTop w:val="0"/>
      <w:marBottom w:val="0"/>
      <w:divBdr>
        <w:top w:val="none" w:sz="0" w:space="0" w:color="auto"/>
        <w:left w:val="none" w:sz="0" w:space="0" w:color="auto"/>
        <w:bottom w:val="none" w:sz="0" w:space="0" w:color="auto"/>
        <w:right w:val="none" w:sz="0" w:space="0" w:color="auto"/>
      </w:divBdr>
      <w:divsChild>
        <w:div w:id="802574635">
          <w:marLeft w:val="0"/>
          <w:marRight w:val="0"/>
          <w:marTop w:val="0"/>
          <w:marBottom w:val="0"/>
          <w:divBdr>
            <w:top w:val="none" w:sz="0" w:space="0" w:color="auto"/>
            <w:left w:val="none" w:sz="0" w:space="0" w:color="auto"/>
            <w:bottom w:val="none" w:sz="0" w:space="0" w:color="auto"/>
            <w:right w:val="none" w:sz="0" w:space="0" w:color="auto"/>
          </w:divBdr>
          <w:divsChild>
            <w:div w:id="1360931077">
              <w:marLeft w:val="0"/>
              <w:marRight w:val="0"/>
              <w:marTop w:val="0"/>
              <w:marBottom w:val="0"/>
              <w:divBdr>
                <w:top w:val="none" w:sz="0" w:space="0" w:color="auto"/>
                <w:left w:val="none" w:sz="0" w:space="0" w:color="auto"/>
                <w:bottom w:val="none" w:sz="0" w:space="0" w:color="auto"/>
                <w:right w:val="none" w:sz="0" w:space="0" w:color="auto"/>
              </w:divBdr>
              <w:divsChild>
                <w:div w:id="1531842033">
                  <w:marLeft w:val="0"/>
                  <w:marRight w:val="0"/>
                  <w:marTop w:val="0"/>
                  <w:marBottom w:val="0"/>
                  <w:divBdr>
                    <w:top w:val="none" w:sz="0" w:space="0" w:color="auto"/>
                    <w:left w:val="none" w:sz="0" w:space="0" w:color="auto"/>
                    <w:bottom w:val="none" w:sz="0" w:space="0" w:color="auto"/>
                    <w:right w:val="none" w:sz="0" w:space="0" w:color="auto"/>
                  </w:divBdr>
                  <w:divsChild>
                    <w:div w:id="723723062">
                      <w:marLeft w:val="0"/>
                      <w:marRight w:val="0"/>
                      <w:marTop w:val="0"/>
                      <w:marBottom w:val="0"/>
                      <w:divBdr>
                        <w:top w:val="single" w:sz="6" w:space="12" w:color="CCCCCC"/>
                        <w:left w:val="none" w:sz="0" w:space="0" w:color="auto"/>
                        <w:bottom w:val="none" w:sz="0" w:space="0" w:color="auto"/>
                        <w:right w:val="none" w:sz="0" w:space="0" w:color="auto"/>
                      </w:divBdr>
                      <w:divsChild>
                        <w:div w:id="906189631">
                          <w:marLeft w:val="0"/>
                          <w:marRight w:val="0"/>
                          <w:marTop w:val="0"/>
                          <w:marBottom w:val="0"/>
                          <w:divBdr>
                            <w:top w:val="none" w:sz="0" w:space="0" w:color="auto"/>
                            <w:left w:val="none" w:sz="0" w:space="0" w:color="auto"/>
                            <w:bottom w:val="none" w:sz="0" w:space="0" w:color="auto"/>
                            <w:right w:val="none" w:sz="0" w:space="0" w:color="auto"/>
                          </w:divBdr>
                          <w:divsChild>
                            <w:div w:id="902445548">
                              <w:marLeft w:val="0"/>
                              <w:marRight w:val="0"/>
                              <w:marTop w:val="0"/>
                              <w:marBottom w:val="0"/>
                              <w:divBdr>
                                <w:top w:val="none" w:sz="0" w:space="0" w:color="auto"/>
                                <w:left w:val="none" w:sz="0" w:space="0" w:color="auto"/>
                                <w:bottom w:val="none" w:sz="0" w:space="0" w:color="auto"/>
                                <w:right w:val="none" w:sz="0" w:space="0" w:color="auto"/>
                              </w:divBdr>
                              <w:divsChild>
                                <w:div w:id="1656913233">
                                  <w:marLeft w:val="0"/>
                                  <w:marRight w:val="0"/>
                                  <w:marTop w:val="0"/>
                                  <w:marBottom w:val="0"/>
                                  <w:divBdr>
                                    <w:top w:val="none" w:sz="0" w:space="0" w:color="auto"/>
                                    <w:left w:val="none" w:sz="0" w:space="0" w:color="auto"/>
                                    <w:bottom w:val="none" w:sz="0" w:space="0" w:color="auto"/>
                                    <w:right w:val="none" w:sz="0" w:space="0" w:color="auto"/>
                                  </w:divBdr>
                                  <w:divsChild>
                                    <w:div w:id="180314705">
                                      <w:marLeft w:val="0"/>
                                      <w:marRight w:val="0"/>
                                      <w:marTop w:val="0"/>
                                      <w:marBottom w:val="240"/>
                                      <w:divBdr>
                                        <w:top w:val="single" w:sz="6" w:space="0" w:color="CCCCCC"/>
                                        <w:left w:val="single" w:sz="6" w:space="0" w:color="CCCCCC"/>
                                        <w:bottom w:val="single" w:sz="6" w:space="0" w:color="CCCCCC"/>
                                        <w:right w:val="single" w:sz="6" w:space="0" w:color="CCCCCC"/>
                                      </w:divBdr>
                                      <w:divsChild>
                                        <w:div w:id="761729899">
                                          <w:marLeft w:val="0"/>
                                          <w:marRight w:val="0"/>
                                          <w:marTop w:val="0"/>
                                          <w:marBottom w:val="0"/>
                                          <w:divBdr>
                                            <w:top w:val="none" w:sz="0" w:space="0" w:color="auto"/>
                                            <w:left w:val="none" w:sz="0" w:space="0" w:color="auto"/>
                                            <w:bottom w:val="none" w:sz="0" w:space="0" w:color="auto"/>
                                            <w:right w:val="none" w:sz="0" w:space="0" w:color="auto"/>
                                          </w:divBdr>
                                          <w:divsChild>
                                            <w:div w:id="246233283">
                                              <w:marLeft w:val="0"/>
                                              <w:marRight w:val="0"/>
                                              <w:marTop w:val="0"/>
                                              <w:marBottom w:val="0"/>
                                              <w:divBdr>
                                                <w:top w:val="none" w:sz="0" w:space="0" w:color="auto"/>
                                                <w:left w:val="none" w:sz="0" w:space="0" w:color="auto"/>
                                                <w:bottom w:val="none" w:sz="0" w:space="0" w:color="auto"/>
                                                <w:right w:val="none" w:sz="0" w:space="0" w:color="auto"/>
                                              </w:divBdr>
                                              <w:divsChild>
                                                <w:div w:id="10002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49228">
      <w:bodyDiv w:val="1"/>
      <w:marLeft w:val="0"/>
      <w:marRight w:val="0"/>
      <w:marTop w:val="0"/>
      <w:marBottom w:val="0"/>
      <w:divBdr>
        <w:top w:val="none" w:sz="0" w:space="0" w:color="auto"/>
        <w:left w:val="none" w:sz="0" w:space="0" w:color="auto"/>
        <w:bottom w:val="none" w:sz="0" w:space="0" w:color="auto"/>
        <w:right w:val="none" w:sz="0" w:space="0" w:color="auto"/>
      </w:divBdr>
    </w:div>
    <w:div w:id="46993344">
      <w:bodyDiv w:val="1"/>
      <w:marLeft w:val="0"/>
      <w:marRight w:val="0"/>
      <w:marTop w:val="0"/>
      <w:marBottom w:val="0"/>
      <w:divBdr>
        <w:top w:val="none" w:sz="0" w:space="0" w:color="auto"/>
        <w:left w:val="none" w:sz="0" w:space="0" w:color="auto"/>
        <w:bottom w:val="none" w:sz="0" w:space="0" w:color="auto"/>
        <w:right w:val="none" w:sz="0" w:space="0" w:color="auto"/>
      </w:divBdr>
      <w:divsChild>
        <w:div w:id="2102600725">
          <w:marLeft w:val="0"/>
          <w:marRight w:val="0"/>
          <w:marTop w:val="0"/>
          <w:marBottom w:val="0"/>
          <w:divBdr>
            <w:top w:val="none" w:sz="0" w:space="0" w:color="auto"/>
            <w:left w:val="none" w:sz="0" w:space="0" w:color="auto"/>
            <w:bottom w:val="none" w:sz="0" w:space="0" w:color="auto"/>
            <w:right w:val="none" w:sz="0" w:space="0" w:color="auto"/>
          </w:divBdr>
          <w:divsChild>
            <w:div w:id="1577981670">
              <w:marLeft w:val="0"/>
              <w:marRight w:val="0"/>
              <w:marTop w:val="0"/>
              <w:marBottom w:val="0"/>
              <w:divBdr>
                <w:top w:val="none" w:sz="0" w:space="0" w:color="auto"/>
                <w:left w:val="none" w:sz="0" w:space="0" w:color="auto"/>
                <w:bottom w:val="none" w:sz="0" w:space="0" w:color="auto"/>
                <w:right w:val="none" w:sz="0" w:space="0" w:color="auto"/>
              </w:divBdr>
            </w:div>
          </w:divsChild>
        </w:div>
        <w:div w:id="351686241">
          <w:marLeft w:val="0"/>
          <w:marRight w:val="0"/>
          <w:marTop w:val="0"/>
          <w:marBottom w:val="0"/>
          <w:divBdr>
            <w:top w:val="none" w:sz="0" w:space="0" w:color="auto"/>
            <w:left w:val="none" w:sz="0" w:space="0" w:color="auto"/>
            <w:bottom w:val="none" w:sz="0" w:space="0" w:color="auto"/>
            <w:right w:val="none" w:sz="0" w:space="0" w:color="auto"/>
          </w:divBdr>
          <w:divsChild>
            <w:div w:id="1241522497">
              <w:marLeft w:val="0"/>
              <w:marRight w:val="0"/>
              <w:marTop w:val="0"/>
              <w:marBottom w:val="0"/>
              <w:divBdr>
                <w:top w:val="none" w:sz="0" w:space="0" w:color="auto"/>
                <w:left w:val="none" w:sz="0" w:space="0" w:color="auto"/>
                <w:bottom w:val="none" w:sz="0" w:space="0" w:color="auto"/>
                <w:right w:val="none" w:sz="0" w:space="0" w:color="auto"/>
              </w:divBdr>
            </w:div>
            <w:div w:id="1022248033">
              <w:marLeft w:val="0"/>
              <w:marRight w:val="0"/>
              <w:marTop w:val="0"/>
              <w:marBottom w:val="0"/>
              <w:divBdr>
                <w:top w:val="none" w:sz="0" w:space="0" w:color="auto"/>
                <w:left w:val="none" w:sz="0" w:space="0" w:color="auto"/>
                <w:bottom w:val="none" w:sz="0" w:space="0" w:color="auto"/>
                <w:right w:val="none" w:sz="0" w:space="0" w:color="auto"/>
              </w:divBdr>
            </w:div>
            <w:div w:id="1208762769">
              <w:marLeft w:val="0"/>
              <w:marRight w:val="0"/>
              <w:marTop w:val="0"/>
              <w:marBottom w:val="0"/>
              <w:divBdr>
                <w:top w:val="none" w:sz="0" w:space="0" w:color="auto"/>
                <w:left w:val="none" w:sz="0" w:space="0" w:color="auto"/>
                <w:bottom w:val="none" w:sz="0" w:space="0" w:color="auto"/>
                <w:right w:val="none" w:sz="0" w:space="0" w:color="auto"/>
              </w:divBdr>
            </w:div>
            <w:div w:id="1953587985">
              <w:marLeft w:val="0"/>
              <w:marRight w:val="0"/>
              <w:marTop w:val="0"/>
              <w:marBottom w:val="0"/>
              <w:divBdr>
                <w:top w:val="none" w:sz="0" w:space="0" w:color="auto"/>
                <w:left w:val="none" w:sz="0" w:space="0" w:color="auto"/>
                <w:bottom w:val="none" w:sz="0" w:space="0" w:color="auto"/>
                <w:right w:val="none" w:sz="0" w:space="0" w:color="auto"/>
              </w:divBdr>
            </w:div>
            <w:div w:id="459761847">
              <w:marLeft w:val="0"/>
              <w:marRight w:val="0"/>
              <w:marTop w:val="0"/>
              <w:marBottom w:val="0"/>
              <w:divBdr>
                <w:top w:val="none" w:sz="0" w:space="0" w:color="auto"/>
                <w:left w:val="none" w:sz="0" w:space="0" w:color="auto"/>
                <w:bottom w:val="none" w:sz="0" w:space="0" w:color="auto"/>
                <w:right w:val="none" w:sz="0" w:space="0" w:color="auto"/>
              </w:divBdr>
            </w:div>
            <w:div w:id="1448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4629">
      <w:bodyDiv w:val="1"/>
      <w:marLeft w:val="0"/>
      <w:marRight w:val="0"/>
      <w:marTop w:val="0"/>
      <w:marBottom w:val="0"/>
      <w:divBdr>
        <w:top w:val="none" w:sz="0" w:space="0" w:color="auto"/>
        <w:left w:val="none" w:sz="0" w:space="0" w:color="auto"/>
        <w:bottom w:val="none" w:sz="0" w:space="0" w:color="auto"/>
        <w:right w:val="none" w:sz="0" w:space="0" w:color="auto"/>
      </w:divBdr>
    </w:div>
    <w:div w:id="186137184">
      <w:bodyDiv w:val="1"/>
      <w:marLeft w:val="0"/>
      <w:marRight w:val="0"/>
      <w:marTop w:val="0"/>
      <w:marBottom w:val="0"/>
      <w:divBdr>
        <w:top w:val="none" w:sz="0" w:space="0" w:color="auto"/>
        <w:left w:val="none" w:sz="0" w:space="0" w:color="auto"/>
        <w:bottom w:val="none" w:sz="0" w:space="0" w:color="auto"/>
        <w:right w:val="none" w:sz="0" w:space="0" w:color="auto"/>
      </w:divBdr>
    </w:div>
    <w:div w:id="237982958">
      <w:bodyDiv w:val="1"/>
      <w:marLeft w:val="0"/>
      <w:marRight w:val="0"/>
      <w:marTop w:val="0"/>
      <w:marBottom w:val="0"/>
      <w:divBdr>
        <w:top w:val="none" w:sz="0" w:space="0" w:color="auto"/>
        <w:left w:val="none" w:sz="0" w:space="0" w:color="auto"/>
        <w:bottom w:val="none" w:sz="0" w:space="0" w:color="auto"/>
        <w:right w:val="none" w:sz="0" w:space="0" w:color="auto"/>
      </w:divBdr>
      <w:divsChild>
        <w:div w:id="1331060596">
          <w:marLeft w:val="0"/>
          <w:marRight w:val="0"/>
          <w:marTop w:val="0"/>
          <w:marBottom w:val="0"/>
          <w:divBdr>
            <w:top w:val="none" w:sz="0" w:space="0" w:color="auto"/>
            <w:left w:val="none" w:sz="0" w:space="0" w:color="auto"/>
            <w:bottom w:val="none" w:sz="0" w:space="0" w:color="auto"/>
            <w:right w:val="none" w:sz="0" w:space="0" w:color="auto"/>
          </w:divBdr>
          <w:divsChild>
            <w:div w:id="1527711616">
              <w:marLeft w:val="0"/>
              <w:marRight w:val="0"/>
              <w:marTop w:val="0"/>
              <w:marBottom w:val="0"/>
              <w:divBdr>
                <w:top w:val="none" w:sz="0" w:space="0" w:color="auto"/>
                <w:left w:val="none" w:sz="0" w:space="0" w:color="auto"/>
                <w:bottom w:val="none" w:sz="0" w:space="0" w:color="auto"/>
                <w:right w:val="none" w:sz="0" w:space="0" w:color="auto"/>
              </w:divBdr>
              <w:divsChild>
                <w:div w:id="1742210661">
                  <w:marLeft w:val="0"/>
                  <w:marRight w:val="0"/>
                  <w:marTop w:val="0"/>
                  <w:marBottom w:val="0"/>
                  <w:divBdr>
                    <w:top w:val="none" w:sz="0" w:space="0" w:color="auto"/>
                    <w:left w:val="none" w:sz="0" w:space="0" w:color="auto"/>
                    <w:bottom w:val="none" w:sz="0" w:space="0" w:color="auto"/>
                    <w:right w:val="none" w:sz="0" w:space="0" w:color="auto"/>
                  </w:divBdr>
                  <w:divsChild>
                    <w:div w:id="985819883">
                      <w:marLeft w:val="0"/>
                      <w:marRight w:val="0"/>
                      <w:marTop w:val="0"/>
                      <w:marBottom w:val="0"/>
                      <w:divBdr>
                        <w:top w:val="single" w:sz="6" w:space="12" w:color="CCCCCC"/>
                        <w:left w:val="none" w:sz="0" w:space="0" w:color="auto"/>
                        <w:bottom w:val="none" w:sz="0" w:space="0" w:color="auto"/>
                        <w:right w:val="none" w:sz="0" w:space="0" w:color="auto"/>
                      </w:divBdr>
                      <w:divsChild>
                        <w:div w:id="1755736056">
                          <w:marLeft w:val="0"/>
                          <w:marRight w:val="0"/>
                          <w:marTop w:val="0"/>
                          <w:marBottom w:val="0"/>
                          <w:divBdr>
                            <w:top w:val="none" w:sz="0" w:space="0" w:color="auto"/>
                            <w:left w:val="none" w:sz="0" w:space="0" w:color="auto"/>
                            <w:bottom w:val="none" w:sz="0" w:space="0" w:color="auto"/>
                            <w:right w:val="none" w:sz="0" w:space="0" w:color="auto"/>
                          </w:divBdr>
                          <w:divsChild>
                            <w:div w:id="83503486">
                              <w:marLeft w:val="0"/>
                              <w:marRight w:val="0"/>
                              <w:marTop w:val="0"/>
                              <w:marBottom w:val="0"/>
                              <w:divBdr>
                                <w:top w:val="none" w:sz="0" w:space="0" w:color="auto"/>
                                <w:left w:val="none" w:sz="0" w:space="0" w:color="auto"/>
                                <w:bottom w:val="none" w:sz="0" w:space="0" w:color="auto"/>
                                <w:right w:val="none" w:sz="0" w:space="0" w:color="auto"/>
                              </w:divBdr>
                              <w:divsChild>
                                <w:div w:id="592397300">
                                  <w:marLeft w:val="0"/>
                                  <w:marRight w:val="0"/>
                                  <w:marTop w:val="0"/>
                                  <w:marBottom w:val="0"/>
                                  <w:divBdr>
                                    <w:top w:val="none" w:sz="0" w:space="0" w:color="auto"/>
                                    <w:left w:val="none" w:sz="0" w:space="0" w:color="auto"/>
                                    <w:bottom w:val="none" w:sz="0" w:space="0" w:color="auto"/>
                                    <w:right w:val="none" w:sz="0" w:space="0" w:color="auto"/>
                                  </w:divBdr>
                                  <w:divsChild>
                                    <w:div w:id="1489860013">
                                      <w:marLeft w:val="0"/>
                                      <w:marRight w:val="0"/>
                                      <w:marTop w:val="0"/>
                                      <w:marBottom w:val="240"/>
                                      <w:divBdr>
                                        <w:top w:val="single" w:sz="6" w:space="0" w:color="CCCCCC"/>
                                        <w:left w:val="single" w:sz="6" w:space="0" w:color="CCCCCC"/>
                                        <w:bottom w:val="single" w:sz="6" w:space="0" w:color="CCCCCC"/>
                                        <w:right w:val="single" w:sz="6" w:space="0" w:color="CCCCCC"/>
                                      </w:divBdr>
                                      <w:divsChild>
                                        <w:div w:id="522285406">
                                          <w:marLeft w:val="0"/>
                                          <w:marRight w:val="0"/>
                                          <w:marTop w:val="0"/>
                                          <w:marBottom w:val="0"/>
                                          <w:divBdr>
                                            <w:top w:val="none" w:sz="0" w:space="0" w:color="auto"/>
                                            <w:left w:val="none" w:sz="0" w:space="0" w:color="auto"/>
                                            <w:bottom w:val="none" w:sz="0" w:space="0" w:color="auto"/>
                                            <w:right w:val="none" w:sz="0" w:space="0" w:color="auto"/>
                                          </w:divBdr>
                                          <w:divsChild>
                                            <w:div w:id="1913349194">
                                              <w:marLeft w:val="0"/>
                                              <w:marRight w:val="0"/>
                                              <w:marTop w:val="0"/>
                                              <w:marBottom w:val="0"/>
                                              <w:divBdr>
                                                <w:top w:val="none" w:sz="0" w:space="0" w:color="auto"/>
                                                <w:left w:val="none" w:sz="0" w:space="0" w:color="auto"/>
                                                <w:bottom w:val="none" w:sz="0" w:space="0" w:color="auto"/>
                                                <w:right w:val="none" w:sz="0" w:space="0" w:color="auto"/>
                                              </w:divBdr>
                                              <w:divsChild>
                                                <w:div w:id="49356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999563">
      <w:bodyDiv w:val="1"/>
      <w:marLeft w:val="0"/>
      <w:marRight w:val="0"/>
      <w:marTop w:val="0"/>
      <w:marBottom w:val="0"/>
      <w:divBdr>
        <w:top w:val="none" w:sz="0" w:space="0" w:color="auto"/>
        <w:left w:val="none" w:sz="0" w:space="0" w:color="auto"/>
        <w:bottom w:val="none" w:sz="0" w:space="0" w:color="auto"/>
        <w:right w:val="none" w:sz="0" w:space="0" w:color="auto"/>
      </w:divBdr>
      <w:divsChild>
        <w:div w:id="67653571">
          <w:marLeft w:val="0"/>
          <w:marRight w:val="0"/>
          <w:marTop w:val="0"/>
          <w:marBottom w:val="0"/>
          <w:divBdr>
            <w:top w:val="none" w:sz="0" w:space="0" w:color="auto"/>
            <w:left w:val="none" w:sz="0" w:space="0" w:color="auto"/>
            <w:bottom w:val="none" w:sz="0" w:space="0" w:color="auto"/>
            <w:right w:val="none" w:sz="0" w:space="0" w:color="auto"/>
          </w:divBdr>
          <w:divsChild>
            <w:div w:id="1383823208">
              <w:marLeft w:val="0"/>
              <w:marRight w:val="0"/>
              <w:marTop w:val="0"/>
              <w:marBottom w:val="0"/>
              <w:divBdr>
                <w:top w:val="none" w:sz="0" w:space="0" w:color="auto"/>
                <w:left w:val="none" w:sz="0" w:space="0" w:color="auto"/>
                <w:bottom w:val="none" w:sz="0" w:space="0" w:color="auto"/>
                <w:right w:val="none" w:sz="0" w:space="0" w:color="auto"/>
              </w:divBdr>
              <w:divsChild>
                <w:div w:id="188758182">
                  <w:marLeft w:val="0"/>
                  <w:marRight w:val="0"/>
                  <w:marTop w:val="0"/>
                  <w:marBottom w:val="0"/>
                  <w:divBdr>
                    <w:top w:val="none" w:sz="0" w:space="0" w:color="auto"/>
                    <w:left w:val="none" w:sz="0" w:space="0" w:color="auto"/>
                    <w:bottom w:val="none" w:sz="0" w:space="0" w:color="auto"/>
                    <w:right w:val="none" w:sz="0" w:space="0" w:color="auto"/>
                  </w:divBdr>
                  <w:divsChild>
                    <w:div w:id="1139616581">
                      <w:marLeft w:val="0"/>
                      <w:marRight w:val="0"/>
                      <w:marTop w:val="0"/>
                      <w:marBottom w:val="0"/>
                      <w:divBdr>
                        <w:top w:val="single" w:sz="6" w:space="12" w:color="CCCCCC"/>
                        <w:left w:val="none" w:sz="0" w:space="0" w:color="auto"/>
                        <w:bottom w:val="none" w:sz="0" w:space="0" w:color="auto"/>
                        <w:right w:val="none" w:sz="0" w:space="0" w:color="auto"/>
                      </w:divBdr>
                      <w:divsChild>
                        <w:div w:id="66803626">
                          <w:marLeft w:val="0"/>
                          <w:marRight w:val="0"/>
                          <w:marTop w:val="0"/>
                          <w:marBottom w:val="0"/>
                          <w:divBdr>
                            <w:top w:val="none" w:sz="0" w:space="0" w:color="auto"/>
                            <w:left w:val="none" w:sz="0" w:space="0" w:color="auto"/>
                            <w:bottom w:val="none" w:sz="0" w:space="0" w:color="auto"/>
                            <w:right w:val="none" w:sz="0" w:space="0" w:color="auto"/>
                          </w:divBdr>
                          <w:divsChild>
                            <w:div w:id="1345521267">
                              <w:marLeft w:val="0"/>
                              <w:marRight w:val="0"/>
                              <w:marTop w:val="0"/>
                              <w:marBottom w:val="0"/>
                              <w:divBdr>
                                <w:top w:val="none" w:sz="0" w:space="0" w:color="auto"/>
                                <w:left w:val="none" w:sz="0" w:space="0" w:color="auto"/>
                                <w:bottom w:val="none" w:sz="0" w:space="0" w:color="auto"/>
                                <w:right w:val="none" w:sz="0" w:space="0" w:color="auto"/>
                              </w:divBdr>
                              <w:divsChild>
                                <w:div w:id="1155220003">
                                  <w:marLeft w:val="0"/>
                                  <w:marRight w:val="0"/>
                                  <w:marTop w:val="0"/>
                                  <w:marBottom w:val="240"/>
                                  <w:divBdr>
                                    <w:top w:val="single" w:sz="6" w:space="0" w:color="CCCCCC"/>
                                    <w:left w:val="single" w:sz="6" w:space="0" w:color="CCCCCC"/>
                                    <w:bottom w:val="single" w:sz="6" w:space="0" w:color="CCCCCC"/>
                                    <w:right w:val="single" w:sz="6" w:space="0" w:color="CCCCCC"/>
                                  </w:divBdr>
                                  <w:divsChild>
                                    <w:div w:id="448746604">
                                      <w:marLeft w:val="0"/>
                                      <w:marRight w:val="0"/>
                                      <w:marTop w:val="0"/>
                                      <w:marBottom w:val="0"/>
                                      <w:divBdr>
                                        <w:top w:val="none" w:sz="0" w:space="0" w:color="auto"/>
                                        <w:left w:val="none" w:sz="0" w:space="0" w:color="auto"/>
                                        <w:bottom w:val="none" w:sz="0" w:space="0" w:color="auto"/>
                                        <w:right w:val="none" w:sz="0" w:space="0" w:color="auto"/>
                                      </w:divBdr>
                                      <w:divsChild>
                                        <w:div w:id="2003846059">
                                          <w:marLeft w:val="0"/>
                                          <w:marRight w:val="0"/>
                                          <w:marTop w:val="0"/>
                                          <w:marBottom w:val="0"/>
                                          <w:divBdr>
                                            <w:top w:val="none" w:sz="0" w:space="0" w:color="auto"/>
                                            <w:left w:val="none" w:sz="0" w:space="0" w:color="auto"/>
                                            <w:bottom w:val="none" w:sz="0" w:space="0" w:color="auto"/>
                                            <w:right w:val="none" w:sz="0" w:space="0" w:color="auto"/>
                                          </w:divBdr>
                                          <w:divsChild>
                                            <w:div w:id="208634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1903401">
      <w:bodyDiv w:val="1"/>
      <w:marLeft w:val="0"/>
      <w:marRight w:val="0"/>
      <w:marTop w:val="0"/>
      <w:marBottom w:val="0"/>
      <w:divBdr>
        <w:top w:val="none" w:sz="0" w:space="0" w:color="auto"/>
        <w:left w:val="none" w:sz="0" w:space="0" w:color="auto"/>
        <w:bottom w:val="none" w:sz="0" w:space="0" w:color="auto"/>
        <w:right w:val="none" w:sz="0" w:space="0" w:color="auto"/>
      </w:divBdr>
    </w:div>
    <w:div w:id="540367891">
      <w:bodyDiv w:val="1"/>
      <w:marLeft w:val="0"/>
      <w:marRight w:val="0"/>
      <w:marTop w:val="0"/>
      <w:marBottom w:val="0"/>
      <w:divBdr>
        <w:top w:val="none" w:sz="0" w:space="0" w:color="auto"/>
        <w:left w:val="none" w:sz="0" w:space="0" w:color="auto"/>
        <w:bottom w:val="none" w:sz="0" w:space="0" w:color="auto"/>
        <w:right w:val="none" w:sz="0" w:space="0" w:color="auto"/>
      </w:divBdr>
    </w:div>
    <w:div w:id="559562747">
      <w:bodyDiv w:val="1"/>
      <w:marLeft w:val="0"/>
      <w:marRight w:val="0"/>
      <w:marTop w:val="0"/>
      <w:marBottom w:val="0"/>
      <w:divBdr>
        <w:top w:val="none" w:sz="0" w:space="0" w:color="auto"/>
        <w:left w:val="none" w:sz="0" w:space="0" w:color="auto"/>
        <w:bottom w:val="none" w:sz="0" w:space="0" w:color="auto"/>
        <w:right w:val="none" w:sz="0" w:space="0" w:color="auto"/>
      </w:divBdr>
      <w:divsChild>
        <w:div w:id="24212889">
          <w:marLeft w:val="0"/>
          <w:marRight w:val="0"/>
          <w:marTop w:val="0"/>
          <w:marBottom w:val="0"/>
          <w:divBdr>
            <w:top w:val="none" w:sz="0" w:space="0" w:color="auto"/>
            <w:left w:val="none" w:sz="0" w:space="0" w:color="auto"/>
            <w:bottom w:val="none" w:sz="0" w:space="0" w:color="auto"/>
            <w:right w:val="none" w:sz="0" w:space="0" w:color="auto"/>
          </w:divBdr>
          <w:divsChild>
            <w:div w:id="686370429">
              <w:marLeft w:val="0"/>
              <w:marRight w:val="0"/>
              <w:marTop w:val="0"/>
              <w:marBottom w:val="0"/>
              <w:divBdr>
                <w:top w:val="none" w:sz="0" w:space="0" w:color="auto"/>
                <w:left w:val="none" w:sz="0" w:space="0" w:color="auto"/>
                <w:bottom w:val="none" w:sz="0" w:space="0" w:color="auto"/>
                <w:right w:val="none" w:sz="0" w:space="0" w:color="auto"/>
              </w:divBdr>
              <w:divsChild>
                <w:div w:id="2139910079">
                  <w:marLeft w:val="0"/>
                  <w:marRight w:val="0"/>
                  <w:marTop w:val="0"/>
                  <w:marBottom w:val="0"/>
                  <w:divBdr>
                    <w:top w:val="none" w:sz="0" w:space="0" w:color="auto"/>
                    <w:left w:val="none" w:sz="0" w:space="0" w:color="auto"/>
                    <w:bottom w:val="none" w:sz="0" w:space="0" w:color="auto"/>
                    <w:right w:val="none" w:sz="0" w:space="0" w:color="auto"/>
                  </w:divBdr>
                  <w:divsChild>
                    <w:div w:id="152382927">
                      <w:marLeft w:val="0"/>
                      <w:marRight w:val="0"/>
                      <w:marTop w:val="0"/>
                      <w:marBottom w:val="0"/>
                      <w:divBdr>
                        <w:top w:val="single" w:sz="6" w:space="12" w:color="CCCCCC"/>
                        <w:left w:val="none" w:sz="0" w:space="0" w:color="auto"/>
                        <w:bottom w:val="none" w:sz="0" w:space="0" w:color="auto"/>
                        <w:right w:val="none" w:sz="0" w:space="0" w:color="auto"/>
                      </w:divBdr>
                      <w:divsChild>
                        <w:div w:id="913316669">
                          <w:marLeft w:val="0"/>
                          <w:marRight w:val="0"/>
                          <w:marTop w:val="0"/>
                          <w:marBottom w:val="0"/>
                          <w:divBdr>
                            <w:top w:val="none" w:sz="0" w:space="0" w:color="auto"/>
                            <w:left w:val="none" w:sz="0" w:space="0" w:color="auto"/>
                            <w:bottom w:val="none" w:sz="0" w:space="0" w:color="auto"/>
                            <w:right w:val="none" w:sz="0" w:space="0" w:color="auto"/>
                          </w:divBdr>
                          <w:divsChild>
                            <w:div w:id="140268508">
                              <w:marLeft w:val="0"/>
                              <w:marRight w:val="0"/>
                              <w:marTop w:val="0"/>
                              <w:marBottom w:val="0"/>
                              <w:divBdr>
                                <w:top w:val="none" w:sz="0" w:space="0" w:color="auto"/>
                                <w:left w:val="none" w:sz="0" w:space="0" w:color="auto"/>
                                <w:bottom w:val="none" w:sz="0" w:space="0" w:color="auto"/>
                                <w:right w:val="none" w:sz="0" w:space="0" w:color="auto"/>
                              </w:divBdr>
                              <w:divsChild>
                                <w:div w:id="409011390">
                                  <w:marLeft w:val="0"/>
                                  <w:marRight w:val="0"/>
                                  <w:marTop w:val="0"/>
                                  <w:marBottom w:val="0"/>
                                  <w:divBdr>
                                    <w:top w:val="none" w:sz="0" w:space="0" w:color="auto"/>
                                    <w:left w:val="none" w:sz="0" w:space="0" w:color="auto"/>
                                    <w:bottom w:val="none" w:sz="0" w:space="0" w:color="auto"/>
                                    <w:right w:val="none" w:sz="0" w:space="0" w:color="auto"/>
                                  </w:divBdr>
                                  <w:divsChild>
                                    <w:div w:id="636953723">
                                      <w:marLeft w:val="0"/>
                                      <w:marRight w:val="0"/>
                                      <w:marTop w:val="0"/>
                                      <w:marBottom w:val="240"/>
                                      <w:divBdr>
                                        <w:top w:val="single" w:sz="6" w:space="0" w:color="CCCCCC"/>
                                        <w:left w:val="single" w:sz="6" w:space="0" w:color="CCCCCC"/>
                                        <w:bottom w:val="single" w:sz="6" w:space="0" w:color="CCCCCC"/>
                                        <w:right w:val="single" w:sz="6" w:space="0" w:color="CCCCCC"/>
                                      </w:divBdr>
                                      <w:divsChild>
                                        <w:div w:id="1524781146">
                                          <w:marLeft w:val="0"/>
                                          <w:marRight w:val="0"/>
                                          <w:marTop w:val="0"/>
                                          <w:marBottom w:val="0"/>
                                          <w:divBdr>
                                            <w:top w:val="none" w:sz="0" w:space="0" w:color="auto"/>
                                            <w:left w:val="none" w:sz="0" w:space="0" w:color="auto"/>
                                            <w:bottom w:val="none" w:sz="0" w:space="0" w:color="auto"/>
                                            <w:right w:val="none" w:sz="0" w:space="0" w:color="auto"/>
                                          </w:divBdr>
                                          <w:divsChild>
                                            <w:div w:id="364715166">
                                              <w:marLeft w:val="0"/>
                                              <w:marRight w:val="0"/>
                                              <w:marTop w:val="0"/>
                                              <w:marBottom w:val="0"/>
                                              <w:divBdr>
                                                <w:top w:val="none" w:sz="0" w:space="0" w:color="auto"/>
                                                <w:left w:val="none" w:sz="0" w:space="0" w:color="auto"/>
                                                <w:bottom w:val="none" w:sz="0" w:space="0" w:color="auto"/>
                                                <w:right w:val="none" w:sz="0" w:space="0" w:color="auto"/>
                                              </w:divBdr>
                                              <w:divsChild>
                                                <w:div w:id="8981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64734">
      <w:bodyDiv w:val="1"/>
      <w:marLeft w:val="0"/>
      <w:marRight w:val="0"/>
      <w:marTop w:val="0"/>
      <w:marBottom w:val="0"/>
      <w:divBdr>
        <w:top w:val="none" w:sz="0" w:space="0" w:color="auto"/>
        <w:left w:val="none" w:sz="0" w:space="0" w:color="auto"/>
        <w:bottom w:val="none" w:sz="0" w:space="0" w:color="auto"/>
        <w:right w:val="none" w:sz="0" w:space="0" w:color="auto"/>
      </w:divBdr>
      <w:divsChild>
        <w:div w:id="1193421217">
          <w:marLeft w:val="0"/>
          <w:marRight w:val="0"/>
          <w:marTop w:val="0"/>
          <w:marBottom w:val="0"/>
          <w:divBdr>
            <w:top w:val="none" w:sz="0" w:space="0" w:color="auto"/>
            <w:left w:val="none" w:sz="0" w:space="0" w:color="auto"/>
            <w:bottom w:val="none" w:sz="0" w:space="0" w:color="auto"/>
            <w:right w:val="none" w:sz="0" w:space="0" w:color="auto"/>
          </w:divBdr>
          <w:divsChild>
            <w:div w:id="1724871396">
              <w:marLeft w:val="0"/>
              <w:marRight w:val="0"/>
              <w:marTop w:val="0"/>
              <w:marBottom w:val="0"/>
              <w:divBdr>
                <w:top w:val="none" w:sz="0" w:space="0" w:color="auto"/>
                <w:left w:val="none" w:sz="0" w:space="0" w:color="auto"/>
                <w:bottom w:val="none" w:sz="0" w:space="0" w:color="auto"/>
                <w:right w:val="none" w:sz="0" w:space="0" w:color="auto"/>
              </w:divBdr>
              <w:divsChild>
                <w:div w:id="693464771">
                  <w:marLeft w:val="0"/>
                  <w:marRight w:val="0"/>
                  <w:marTop w:val="0"/>
                  <w:marBottom w:val="0"/>
                  <w:divBdr>
                    <w:top w:val="none" w:sz="0" w:space="0" w:color="auto"/>
                    <w:left w:val="none" w:sz="0" w:space="0" w:color="auto"/>
                    <w:bottom w:val="none" w:sz="0" w:space="0" w:color="auto"/>
                    <w:right w:val="none" w:sz="0" w:space="0" w:color="auto"/>
                  </w:divBdr>
                  <w:divsChild>
                    <w:div w:id="631524578">
                      <w:marLeft w:val="0"/>
                      <w:marRight w:val="0"/>
                      <w:marTop w:val="0"/>
                      <w:marBottom w:val="0"/>
                      <w:divBdr>
                        <w:top w:val="single" w:sz="6" w:space="12" w:color="CCCCCC"/>
                        <w:left w:val="none" w:sz="0" w:space="0" w:color="auto"/>
                        <w:bottom w:val="none" w:sz="0" w:space="0" w:color="auto"/>
                        <w:right w:val="none" w:sz="0" w:space="0" w:color="auto"/>
                      </w:divBdr>
                      <w:divsChild>
                        <w:div w:id="1473674029">
                          <w:marLeft w:val="0"/>
                          <w:marRight w:val="0"/>
                          <w:marTop w:val="0"/>
                          <w:marBottom w:val="0"/>
                          <w:divBdr>
                            <w:top w:val="none" w:sz="0" w:space="0" w:color="auto"/>
                            <w:left w:val="none" w:sz="0" w:space="0" w:color="auto"/>
                            <w:bottom w:val="none" w:sz="0" w:space="0" w:color="auto"/>
                            <w:right w:val="none" w:sz="0" w:space="0" w:color="auto"/>
                          </w:divBdr>
                          <w:divsChild>
                            <w:div w:id="1294411264">
                              <w:marLeft w:val="0"/>
                              <w:marRight w:val="0"/>
                              <w:marTop w:val="0"/>
                              <w:marBottom w:val="0"/>
                              <w:divBdr>
                                <w:top w:val="none" w:sz="0" w:space="0" w:color="auto"/>
                                <w:left w:val="none" w:sz="0" w:space="0" w:color="auto"/>
                                <w:bottom w:val="none" w:sz="0" w:space="0" w:color="auto"/>
                                <w:right w:val="none" w:sz="0" w:space="0" w:color="auto"/>
                              </w:divBdr>
                              <w:divsChild>
                                <w:div w:id="687944973">
                                  <w:marLeft w:val="0"/>
                                  <w:marRight w:val="0"/>
                                  <w:marTop w:val="0"/>
                                  <w:marBottom w:val="240"/>
                                  <w:divBdr>
                                    <w:top w:val="single" w:sz="6" w:space="0" w:color="CCCCCC"/>
                                    <w:left w:val="single" w:sz="6" w:space="0" w:color="CCCCCC"/>
                                    <w:bottom w:val="single" w:sz="6" w:space="0" w:color="CCCCCC"/>
                                    <w:right w:val="single" w:sz="6" w:space="0" w:color="CCCCCC"/>
                                  </w:divBdr>
                                  <w:divsChild>
                                    <w:div w:id="2103914397">
                                      <w:marLeft w:val="0"/>
                                      <w:marRight w:val="0"/>
                                      <w:marTop w:val="0"/>
                                      <w:marBottom w:val="0"/>
                                      <w:divBdr>
                                        <w:top w:val="none" w:sz="0" w:space="0" w:color="auto"/>
                                        <w:left w:val="none" w:sz="0" w:space="0" w:color="auto"/>
                                        <w:bottom w:val="none" w:sz="0" w:space="0" w:color="auto"/>
                                        <w:right w:val="none" w:sz="0" w:space="0" w:color="auto"/>
                                      </w:divBdr>
                                      <w:divsChild>
                                        <w:div w:id="990595637">
                                          <w:marLeft w:val="0"/>
                                          <w:marRight w:val="0"/>
                                          <w:marTop w:val="0"/>
                                          <w:marBottom w:val="0"/>
                                          <w:divBdr>
                                            <w:top w:val="none" w:sz="0" w:space="0" w:color="auto"/>
                                            <w:left w:val="none" w:sz="0" w:space="0" w:color="auto"/>
                                            <w:bottom w:val="none" w:sz="0" w:space="0" w:color="auto"/>
                                            <w:right w:val="none" w:sz="0" w:space="0" w:color="auto"/>
                                          </w:divBdr>
                                          <w:divsChild>
                                            <w:div w:id="4373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3822080">
      <w:bodyDiv w:val="1"/>
      <w:marLeft w:val="0"/>
      <w:marRight w:val="0"/>
      <w:marTop w:val="0"/>
      <w:marBottom w:val="0"/>
      <w:divBdr>
        <w:top w:val="none" w:sz="0" w:space="0" w:color="auto"/>
        <w:left w:val="none" w:sz="0" w:space="0" w:color="auto"/>
        <w:bottom w:val="none" w:sz="0" w:space="0" w:color="auto"/>
        <w:right w:val="none" w:sz="0" w:space="0" w:color="auto"/>
      </w:divBdr>
    </w:div>
    <w:div w:id="758067304">
      <w:bodyDiv w:val="1"/>
      <w:marLeft w:val="0"/>
      <w:marRight w:val="0"/>
      <w:marTop w:val="0"/>
      <w:marBottom w:val="0"/>
      <w:divBdr>
        <w:top w:val="none" w:sz="0" w:space="0" w:color="auto"/>
        <w:left w:val="none" w:sz="0" w:space="0" w:color="auto"/>
        <w:bottom w:val="none" w:sz="0" w:space="0" w:color="auto"/>
        <w:right w:val="none" w:sz="0" w:space="0" w:color="auto"/>
      </w:divBdr>
      <w:divsChild>
        <w:div w:id="428277944">
          <w:marLeft w:val="0"/>
          <w:marRight w:val="0"/>
          <w:marTop w:val="0"/>
          <w:marBottom w:val="0"/>
          <w:divBdr>
            <w:top w:val="none" w:sz="0" w:space="0" w:color="auto"/>
            <w:left w:val="none" w:sz="0" w:space="0" w:color="auto"/>
            <w:bottom w:val="none" w:sz="0" w:space="0" w:color="auto"/>
            <w:right w:val="none" w:sz="0" w:space="0" w:color="auto"/>
          </w:divBdr>
          <w:divsChild>
            <w:div w:id="699890344">
              <w:marLeft w:val="0"/>
              <w:marRight w:val="0"/>
              <w:marTop w:val="0"/>
              <w:marBottom w:val="0"/>
              <w:divBdr>
                <w:top w:val="none" w:sz="0" w:space="0" w:color="auto"/>
                <w:left w:val="none" w:sz="0" w:space="0" w:color="auto"/>
                <w:bottom w:val="none" w:sz="0" w:space="0" w:color="auto"/>
                <w:right w:val="none" w:sz="0" w:space="0" w:color="auto"/>
              </w:divBdr>
              <w:divsChild>
                <w:div w:id="480195579">
                  <w:marLeft w:val="0"/>
                  <w:marRight w:val="0"/>
                  <w:marTop w:val="0"/>
                  <w:marBottom w:val="0"/>
                  <w:divBdr>
                    <w:top w:val="none" w:sz="0" w:space="0" w:color="auto"/>
                    <w:left w:val="none" w:sz="0" w:space="0" w:color="auto"/>
                    <w:bottom w:val="none" w:sz="0" w:space="0" w:color="auto"/>
                    <w:right w:val="none" w:sz="0" w:space="0" w:color="auto"/>
                  </w:divBdr>
                  <w:divsChild>
                    <w:div w:id="1653680859">
                      <w:marLeft w:val="0"/>
                      <w:marRight w:val="0"/>
                      <w:marTop w:val="0"/>
                      <w:marBottom w:val="0"/>
                      <w:divBdr>
                        <w:top w:val="single" w:sz="6" w:space="12" w:color="CCCCCC"/>
                        <w:left w:val="none" w:sz="0" w:space="0" w:color="auto"/>
                        <w:bottom w:val="none" w:sz="0" w:space="0" w:color="auto"/>
                        <w:right w:val="none" w:sz="0" w:space="0" w:color="auto"/>
                      </w:divBdr>
                      <w:divsChild>
                        <w:div w:id="560867867">
                          <w:marLeft w:val="0"/>
                          <w:marRight w:val="0"/>
                          <w:marTop w:val="0"/>
                          <w:marBottom w:val="0"/>
                          <w:divBdr>
                            <w:top w:val="none" w:sz="0" w:space="0" w:color="auto"/>
                            <w:left w:val="none" w:sz="0" w:space="0" w:color="auto"/>
                            <w:bottom w:val="none" w:sz="0" w:space="0" w:color="auto"/>
                            <w:right w:val="none" w:sz="0" w:space="0" w:color="auto"/>
                          </w:divBdr>
                          <w:divsChild>
                            <w:div w:id="630673031">
                              <w:marLeft w:val="0"/>
                              <w:marRight w:val="0"/>
                              <w:marTop w:val="0"/>
                              <w:marBottom w:val="0"/>
                              <w:divBdr>
                                <w:top w:val="none" w:sz="0" w:space="0" w:color="auto"/>
                                <w:left w:val="none" w:sz="0" w:space="0" w:color="auto"/>
                                <w:bottom w:val="none" w:sz="0" w:space="0" w:color="auto"/>
                                <w:right w:val="none" w:sz="0" w:space="0" w:color="auto"/>
                              </w:divBdr>
                              <w:divsChild>
                                <w:div w:id="1291782336">
                                  <w:marLeft w:val="0"/>
                                  <w:marRight w:val="0"/>
                                  <w:marTop w:val="0"/>
                                  <w:marBottom w:val="0"/>
                                  <w:divBdr>
                                    <w:top w:val="none" w:sz="0" w:space="0" w:color="auto"/>
                                    <w:left w:val="none" w:sz="0" w:space="0" w:color="auto"/>
                                    <w:bottom w:val="none" w:sz="0" w:space="0" w:color="auto"/>
                                    <w:right w:val="none" w:sz="0" w:space="0" w:color="auto"/>
                                  </w:divBdr>
                                  <w:divsChild>
                                    <w:div w:id="1264995839">
                                      <w:marLeft w:val="0"/>
                                      <w:marRight w:val="0"/>
                                      <w:marTop w:val="0"/>
                                      <w:marBottom w:val="240"/>
                                      <w:divBdr>
                                        <w:top w:val="single" w:sz="6" w:space="0" w:color="CCCCCC"/>
                                        <w:left w:val="single" w:sz="6" w:space="0" w:color="CCCCCC"/>
                                        <w:bottom w:val="single" w:sz="6" w:space="0" w:color="CCCCCC"/>
                                        <w:right w:val="single" w:sz="6" w:space="0" w:color="CCCCCC"/>
                                      </w:divBdr>
                                      <w:divsChild>
                                        <w:div w:id="1002515494">
                                          <w:marLeft w:val="0"/>
                                          <w:marRight w:val="0"/>
                                          <w:marTop w:val="0"/>
                                          <w:marBottom w:val="0"/>
                                          <w:divBdr>
                                            <w:top w:val="none" w:sz="0" w:space="0" w:color="auto"/>
                                            <w:left w:val="none" w:sz="0" w:space="0" w:color="auto"/>
                                            <w:bottom w:val="none" w:sz="0" w:space="0" w:color="auto"/>
                                            <w:right w:val="none" w:sz="0" w:space="0" w:color="auto"/>
                                          </w:divBdr>
                                          <w:divsChild>
                                            <w:div w:id="664943408">
                                              <w:marLeft w:val="0"/>
                                              <w:marRight w:val="0"/>
                                              <w:marTop w:val="0"/>
                                              <w:marBottom w:val="0"/>
                                              <w:divBdr>
                                                <w:top w:val="none" w:sz="0" w:space="0" w:color="auto"/>
                                                <w:left w:val="none" w:sz="0" w:space="0" w:color="auto"/>
                                                <w:bottom w:val="none" w:sz="0" w:space="0" w:color="auto"/>
                                                <w:right w:val="none" w:sz="0" w:space="0" w:color="auto"/>
                                              </w:divBdr>
                                              <w:divsChild>
                                                <w:div w:id="196210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715105">
      <w:bodyDiv w:val="1"/>
      <w:marLeft w:val="0"/>
      <w:marRight w:val="0"/>
      <w:marTop w:val="0"/>
      <w:marBottom w:val="0"/>
      <w:divBdr>
        <w:top w:val="none" w:sz="0" w:space="0" w:color="auto"/>
        <w:left w:val="none" w:sz="0" w:space="0" w:color="auto"/>
        <w:bottom w:val="none" w:sz="0" w:space="0" w:color="auto"/>
        <w:right w:val="none" w:sz="0" w:space="0" w:color="auto"/>
      </w:divBdr>
      <w:divsChild>
        <w:div w:id="1277759660">
          <w:marLeft w:val="0"/>
          <w:marRight w:val="0"/>
          <w:marTop w:val="0"/>
          <w:marBottom w:val="0"/>
          <w:divBdr>
            <w:top w:val="none" w:sz="0" w:space="0" w:color="auto"/>
            <w:left w:val="none" w:sz="0" w:space="0" w:color="auto"/>
            <w:bottom w:val="none" w:sz="0" w:space="0" w:color="auto"/>
            <w:right w:val="none" w:sz="0" w:space="0" w:color="auto"/>
          </w:divBdr>
          <w:divsChild>
            <w:div w:id="1725330412">
              <w:marLeft w:val="0"/>
              <w:marRight w:val="0"/>
              <w:marTop w:val="0"/>
              <w:marBottom w:val="0"/>
              <w:divBdr>
                <w:top w:val="none" w:sz="0" w:space="0" w:color="auto"/>
                <w:left w:val="none" w:sz="0" w:space="0" w:color="auto"/>
                <w:bottom w:val="none" w:sz="0" w:space="0" w:color="auto"/>
                <w:right w:val="none" w:sz="0" w:space="0" w:color="auto"/>
              </w:divBdr>
              <w:divsChild>
                <w:div w:id="1324040943">
                  <w:marLeft w:val="0"/>
                  <w:marRight w:val="0"/>
                  <w:marTop w:val="0"/>
                  <w:marBottom w:val="0"/>
                  <w:divBdr>
                    <w:top w:val="none" w:sz="0" w:space="0" w:color="auto"/>
                    <w:left w:val="none" w:sz="0" w:space="0" w:color="auto"/>
                    <w:bottom w:val="none" w:sz="0" w:space="0" w:color="auto"/>
                    <w:right w:val="none" w:sz="0" w:space="0" w:color="auto"/>
                  </w:divBdr>
                  <w:divsChild>
                    <w:div w:id="509836205">
                      <w:marLeft w:val="0"/>
                      <w:marRight w:val="0"/>
                      <w:marTop w:val="0"/>
                      <w:marBottom w:val="0"/>
                      <w:divBdr>
                        <w:top w:val="single" w:sz="6" w:space="12" w:color="CCCCCC"/>
                        <w:left w:val="none" w:sz="0" w:space="0" w:color="auto"/>
                        <w:bottom w:val="none" w:sz="0" w:space="0" w:color="auto"/>
                        <w:right w:val="none" w:sz="0" w:space="0" w:color="auto"/>
                      </w:divBdr>
                      <w:divsChild>
                        <w:div w:id="1463112694">
                          <w:marLeft w:val="0"/>
                          <w:marRight w:val="0"/>
                          <w:marTop w:val="0"/>
                          <w:marBottom w:val="0"/>
                          <w:divBdr>
                            <w:top w:val="none" w:sz="0" w:space="0" w:color="auto"/>
                            <w:left w:val="none" w:sz="0" w:space="0" w:color="auto"/>
                            <w:bottom w:val="none" w:sz="0" w:space="0" w:color="auto"/>
                            <w:right w:val="none" w:sz="0" w:space="0" w:color="auto"/>
                          </w:divBdr>
                          <w:divsChild>
                            <w:div w:id="2118868167">
                              <w:marLeft w:val="0"/>
                              <w:marRight w:val="0"/>
                              <w:marTop w:val="0"/>
                              <w:marBottom w:val="0"/>
                              <w:divBdr>
                                <w:top w:val="none" w:sz="0" w:space="0" w:color="auto"/>
                                <w:left w:val="none" w:sz="0" w:space="0" w:color="auto"/>
                                <w:bottom w:val="none" w:sz="0" w:space="0" w:color="auto"/>
                                <w:right w:val="none" w:sz="0" w:space="0" w:color="auto"/>
                              </w:divBdr>
                              <w:divsChild>
                                <w:div w:id="84573026">
                                  <w:marLeft w:val="0"/>
                                  <w:marRight w:val="0"/>
                                  <w:marTop w:val="0"/>
                                  <w:marBottom w:val="0"/>
                                  <w:divBdr>
                                    <w:top w:val="none" w:sz="0" w:space="0" w:color="auto"/>
                                    <w:left w:val="none" w:sz="0" w:space="0" w:color="auto"/>
                                    <w:bottom w:val="none" w:sz="0" w:space="0" w:color="auto"/>
                                    <w:right w:val="none" w:sz="0" w:space="0" w:color="auto"/>
                                  </w:divBdr>
                                  <w:divsChild>
                                    <w:div w:id="1747268542">
                                      <w:marLeft w:val="0"/>
                                      <w:marRight w:val="0"/>
                                      <w:marTop w:val="0"/>
                                      <w:marBottom w:val="240"/>
                                      <w:divBdr>
                                        <w:top w:val="single" w:sz="6" w:space="0" w:color="CCCCCC"/>
                                        <w:left w:val="single" w:sz="6" w:space="0" w:color="CCCCCC"/>
                                        <w:bottom w:val="single" w:sz="6" w:space="0" w:color="CCCCCC"/>
                                        <w:right w:val="single" w:sz="6" w:space="0" w:color="CCCCCC"/>
                                      </w:divBdr>
                                      <w:divsChild>
                                        <w:div w:id="905260111">
                                          <w:marLeft w:val="0"/>
                                          <w:marRight w:val="0"/>
                                          <w:marTop w:val="0"/>
                                          <w:marBottom w:val="0"/>
                                          <w:divBdr>
                                            <w:top w:val="none" w:sz="0" w:space="0" w:color="auto"/>
                                            <w:left w:val="none" w:sz="0" w:space="0" w:color="auto"/>
                                            <w:bottom w:val="none" w:sz="0" w:space="0" w:color="auto"/>
                                            <w:right w:val="none" w:sz="0" w:space="0" w:color="auto"/>
                                          </w:divBdr>
                                          <w:divsChild>
                                            <w:div w:id="563838963">
                                              <w:marLeft w:val="0"/>
                                              <w:marRight w:val="0"/>
                                              <w:marTop w:val="0"/>
                                              <w:marBottom w:val="0"/>
                                              <w:divBdr>
                                                <w:top w:val="none" w:sz="0" w:space="0" w:color="auto"/>
                                                <w:left w:val="none" w:sz="0" w:space="0" w:color="auto"/>
                                                <w:bottom w:val="none" w:sz="0" w:space="0" w:color="auto"/>
                                                <w:right w:val="none" w:sz="0" w:space="0" w:color="auto"/>
                                              </w:divBdr>
                                              <w:divsChild>
                                                <w:div w:id="12723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614124">
      <w:bodyDiv w:val="1"/>
      <w:marLeft w:val="0"/>
      <w:marRight w:val="0"/>
      <w:marTop w:val="0"/>
      <w:marBottom w:val="0"/>
      <w:divBdr>
        <w:top w:val="none" w:sz="0" w:space="0" w:color="auto"/>
        <w:left w:val="none" w:sz="0" w:space="0" w:color="auto"/>
        <w:bottom w:val="none" w:sz="0" w:space="0" w:color="auto"/>
        <w:right w:val="none" w:sz="0" w:space="0" w:color="auto"/>
      </w:divBdr>
      <w:divsChild>
        <w:div w:id="2143109499">
          <w:marLeft w:val="0"/>
          <w:marRight w:val="0"/>
          <w:marTop w:val="0"/>
          <w:marBottom w:val="0"/>
          <w:divBdr>
            <w:top w:val="none" w:sz="0" w:space="0" w:color="auto"/>
            <w:left w:val="none" w:sz="0" w:space="0" w:color="auto"/>
            <w:bottom w:val="none" w:sz="0" w:space="0" w:color="auto"/>
            <w:right w:val="none" w:sz="0" w:space="0" w:color="auto"/>
          </w:divBdr>
        </w:div>
        <w:div w:id="597297801">
          <w:marLeft w:val="0"/>
          <w:marRight w:val="0"/>
          <w:marTop w:val="0"/>
          <w:marBottom w:val="0"/>
          <w:divBdr>
            <w:top w:val="none" w:sz="0" w:space="0" w:color="auto"/>
            <w:left w:val="none" w:sz="0" w:space="0" w:color="auto"/>
            <w:bottom w:val="none" w:sz="0" w:space="0" w:color="auto"/>
            <w:right w:val="none" w:sz="0" w:space="0" w:color="auto"/>
          </w:divBdr>
        </w:div>
        <w:div w:id="1133447577">
          <w:marLeft w:val="0"/>
          <w:marRight w:val="0"/>
          <w:marTop w:val="0"/>
          <w:marBottom w:val="0"/>
          <w:divBdr>
            <w:top w:val="none" w:sz="0" w:space="0" w:color="auto"/>
            <w:left w:val="none" w:sz="0" w:space="0" w:color="auto"/>
            <w:bottom w:val="none" w:sz="0" w:space="0" w:color="auto"/>
            <w:right w:val="none" w:sz="0" w:space="0" w:color="auto"/>
          </w:divBdr>
        </w:div>
        <w:div w:id="1133716059">
          <w:marLeft w:val="0"/>
          <w:marRight w:val="0"/>
          <w:marTop w:val="0"/>
          <w:marBottom w:val="0"/>
          <w:divBdr>
            <w:top w:val="none" w:sz="0" w:space="0" w:color="auto"/>
            <w:left w:val="none" w:sz="0" w:space="0" w:color="auto"/>
            <w:bottom w:val="none" w:sz="0" w:space="0" w:color="auto"/>
            <w:right w:val="none" w:sz="0" w:space="0" w:color="auto"/>
          </w:divBdr>
        </w:div>
        <w:div w:id="760880303">
          <w:marLeft w:val="0"/>
          <w:marRight w:val="0"/>
          <w:marTop w:val="0"/>
          <w:marBottom w:val="0"/>
          <w:divBdr>
            <w:top w:val="none" w:sz="0" w:space="0" w:color="auto"/>
            <w:left w:val="none" w:sz="0" w:space="0" w:color="auto"/>
            <w:bottom w:val="none" w:sz="0" w:space="0" w:color="auto"/>
            <w:right w:val="none" w:sz="0" w:space="0" w:color="auto"/>
          </w:divBdr>
        </w:div>
        <w:div w:id="2027518402">
          <w:marLeft w:val="0"/>
          <w:marRight w:val="0"/>
          <w:marTop w:val="0"/>
          <w:marBottom w:val="0"/>
          <w:divBdr>
            <w:top w:val="none" w:sz="0" w:space="0" w:color="auto"/>
            <w:left w:val="none" w:sz="0" w:space="0" w:color="auto"/>
            <w:bottom w:val="none" w:sz="0" w:space="0" w:color="auto"/>
            <w:right w:val="none" w:sz="0" w:space="0" w:color="auto"/>
          </w:divBdr>
        </w:div>
      </w:divsChild>
    </w:div>
    <w:div w:id="953830270">
      <w:bodyDiv w:val="1"/>
      <w:marLeft w:val="0"/>
      <w:marRight w:val="0"/>
      <w:marTop w:val="0"/>
      <w:marBottom w:val="0"/>
      <w:divBdr>
        <w:top w:val="none" w:sz="0" w:space="0" w:color="auto"/>
        <w:left w:val="none" w:sz="0" w:space="0" w:color="auto"/>
        <w:bottom w:val="none" w:sz="0" w:space="0" w:color="auto"/>
        <w:right w:val="none" w:sz="0" w:space="0" w:color="auto"/>
      </w:divBdr>
    </w:div>
    <w:div w:id="1073968019">
      <w:bodyDiv w:val="1"/>
      <w:marLeft w:val="0"/>
      <w:marRight w:val="0"/>
      <w:marTop w:val="0"/>
      <w:marBottom w:val="0"/>
      <w:divBdr>
        <w:top w:val="none" w:sz="0" w:space="0" w:color="auto"/>
        <w:left w:val="none" w:sz="0" w:space="0" w:color="auto"/>
        <w:bottom w:val="none" w:sz="0" w:space="0" w:color="auto"/>
        <w:right w:val="none" w:sz="0" w:space="0" w:color="auto"/>
      </w:divBdr>
    </w:div>
    <w:div w:id="1207718532">
      <w:bodyDiv w:val="1"/>
      <w:marLeft w:val="0"/>
      <w:marRight w:val="0"/>
      <w:marTop w:val="0"/>
      <w:marBottom w:val="0"/>
      <w:divBdr>
        <w:top w:val="none" w:sz="0" w:space="0" w:color="auto"/>
        <w:left w:val="none" w:sz="0" w:space="0" w:color="auto"/>
        <w:bottom w:val="none" w:sz="0" w:space="0" w:color="auto"/>
        <w:right w:val="none" w:sz="0" w:space="0" w:color="auto"/>
      </w:divBdr>
      <w:divsChild>
        <w:div w:id="1864585419">
          <w:marLeft w:val="0"/>
          <w:marRight w:val="0"/>
          <w:marTop w:val="0"/>
          <w:marBottom w:val="0"/>
          <w:divBdr>
            <w:top w:val="none" w:sz="0" w:space="0" w:color="auto"/>
            <w:left w:val="none" w:sz="0" w:space="0" w:color="auto"/>
            <w:bottom w:val="none" w:sz="0" w:space="0" w:color="auto"/>
            <w:right w:val="none" w:sz="0" w:space="0" w:color="auto"/>
          </w:divBdr>
        </w:div>
        <w:div w:id="270476735">
          <w:marLeft w:val="0"/>
          <w:marRight w:val="0"/>
          <w:marTop w:val="0"/>
          <w:marBottom w:val="0"/>
          <w:divBdr>
            <w:top w:val="none" w:sz="0" w:space="0" w:color="auto"/>
            <w:left w:val="none" w:sz="0" w:space="0" w:color="auto"/>
            <w:bottom w:val="none" w:sz="0" w:space="0" w:color="auto"/>
            <w:right w:val="none" w:sz="0" w:space="0" w:color="auto"/>
          </w:divBdr>
        </w:div>
        <w:div w:id="326251884">
          <w:marLeft w:val="0"/>
          <w:marRight w:val="0"/>
          <w:marTop w:val="0"/>
          <w:marBottom w:val="0"/>
          <w:divBdr>
            <w:top w:val="none" w:sz="0" w:space="0" w:color="auto"/>
            <w:left w:val="none" w:sz="0" w:space="0" w:color="auto"/>
            <w:bottom w:val="none" w:sz="0" w:space="0" w:color="auto"/>
            <w:right w:val="none" w:sz="0" w:space="0" w:color="auto"/>
          </w:divBdr>
        </w:div>
        <w:div w:id="239751014">
          <w:marLeft w:val="0"/>
          <w:marRight w:val="0"/>
          <w:marTop w:val="0"/>
          <w:marBottom w:val="0"/>
          <w:divBdr>
            <w:top w:val="none" w:sz="0" w:space="0" w:color="auto"/>
            <w:left w:val="none" w:sz="0" w:space="0" w:color="auto"/>
            <w:bottom w:val="none" w:sz="0" w:space="0" w:color="auto"/>
            <w:right w:val="none" w:sz="0" w:space="0" w:color="auto"/>
          </w:divBdr>
        </w:div>
        <w:div w:id="944966686">
          <w:marLeft w:val="0"/>
          <w:marRight w:val="0"/>
          <w:marTop w:val="0"/>
          <w:marBottom w:val="0"/>
          <w:divBdr>
            <w:top w:val="none" w:sz="0" w:space="0" w:color="auto"/>
            <w:left w:val="none" w:sz="0" w:space="0" w:color="auto"/>
            <w:bottom w:val="none" w:sz="0" w:space="0" w:color="auto"/>
            <w:right w:val="none" w:sz="0" w:space="0" w:color="auto"/>
          </w:divBdr>
        </w:div>
        <w:div w:id="1452045205">
          <w:marLeft w:val="0"/>
          <w:marRight w:val="0"/>
          <w:marTop w:val="0"/>
          <w:marBottom w:val="0"/>
          <w:divBdr>
            <w:top w:val="none" w:sz="0" w:space="0" w:color="auto"/>
            <w:left w:val="none" w:sz="0" w:space="0" w:color="auto"/>
            <w:bottom w:val="none" w:sz="0" w:space="0" w:color="auto"/>
            <w:right w:val="none" w:sz="0" w:space="0" w:color="auto"/>
          </w:divBdr>
        </w:div>
      </w:divsChild>
    </w:div>
    <w:div w:id="1347438236">
      <w:bodyDiv w:val="1"/>
      <w:marLeft w:val="0"/>
      <w:marRight w:val="0"/>
      <w:marTop w:val="0"/>
      <w:marBottom w:val="0"/>
      <w:divBdr>
        <w:top w:val="none" w:sz="0" w:space="0" w:color="auto"/>
        <w:left w:val="none" w:sz="0" w:space="0" w:color="auto"/>
        <w:bottom w:val="none" w:sz="0" w:space="0" w:color="auto"/>
        <w:right w:val="none" w:sz="0" w:space="0" w:color="auto"/>
      </w:divBdr>
      <w:divsChild>
        <w:div w:id="263268410">
          <w:marLeft w:val="0"/>
          <w:marRight w:val="0"/>
          <w:marTop w:val="0"/>
          <w:marBottom w:val="0"/>
          <w:divBdr>
            <w:top w:val="none" w:sz="0" w:space="0" w:color="auto"/>
            <w:left w:val="none" w:sz="0" w:space="0" w:color="auto"/>
            <w:bottom w:val="none" w:sz="0" w:space="0" w:color="auto"/>
            <w:right w:val="none" w:sz="0" w:space="0" w:color="auto"/>
          </w:divBdr>
          <w:divsChild>
            <w:div w:id="849950094">
              <w:marLeft w:val="0"/>
              <w:marRight w:val="0"/>
              <w:marTop w:val="0"/>
              <w:marBottom w:val="0"/>
              <w:divBdr>
                <w:top w:val="none" w:sz="0" w:space="0" w:color="auto"/>
                <w:left w:val="none" w:sz="0" w:space="0" w:color="auto"/>
                <w:bottom w:val="none" w:sz="0" w:space="0" w:color="auto"/>
                <w:right w:val="none" w:sz="0" w:space="0" w:color="auto"/>
              </w:divBdr>
              <w:divsChild>
                <w:div w:id="534394288">
                  <w:marLeft w:val="0"/>
                  <w:marRight w:val="0"/>
                  <w:marTop w:val="0"/>
                  <w:marBottom w:val="0"/>
                  <w:divBdr>
                    <w:top w:val="none" w:sz="0" w:space="0" w:color="auto"/>
                    <w:left w:val="none" w:sz="0" w:space="0" w:color="auto"/>
                    <w:bottom w:val="none" w:sz="0" w:space="0" w:color="auto"/>
                    <w:right w:val="none" w:sz="0" w:space="0" w:color="auto"/>
                  </w:divBdr>
                  <w:divsChild>
                    <w:div w:id="1626887255">
                      <w:marLeft w:val="0"/>
                      <w:marRight w:val="0"/>
                      <w:marTop w:val="0"/>
                      <w:marBottom w:val="0"/>
                      <w:divBdr>
                        <w:top w:val="single" w:sz="6" w:space="12" w:color="CCCCCC"/>
                        <w:left w:val="none" w:sz="0" w:space="0" w:color="auto"/>
                        <w:bottom w:val="none" w:sz="0" w:space="0" w:color="auto"/>
                        <w:right w:val="none" w:sz="0" w:space="0" w:color="auto"/>
                      </w:divBdr>
                      <w:divsChild>
                        <w:div w:id="2030329301">
                          <w:marLeft w:val="0"/>
                          <w:marRight w:val="0"/>
                          <w:marTop w:val="0"/>
                          <w:marBottom w:val="0"/>
                          <w:divBdr>
                            <w:top w:val="none" w:sz="0" w:space="0" w:color="auto"/>
                            <w:left w:val="none" w:sz="0" w:space="0" w:color="auto"/>
                            <w:bottom w:val="none" w:sz="0" w:space="0" w:color="auto"/>
                            <w:right w:val="none" w:sz="0" w:space="0" w:color="auto"/>
                          </w:divBdr>
                          <w:divsChild>
                            <w:div w:id="822739684">
                              <w:marLeft w:val="0"/>
                              <w:marRight w:val="0"/>
                              <w:marTop w:val="0"/>
                              <w:marBottom w:val="0"/>
                              <w:divBdr>
                                <w:top w:val="none" w:sz="0" w:space="0" w:color="auto"/>
                                <w:left w:val="none" w:sz="0" w:space="0" w:color="auto"/>
                                <w:bottom w:val="none" w:sz="0" w:space="0" w:color="auto"/>
                                <w:right w:val="none" w:sz="0" w:space="0" w:color="auto"/>
                              </w:divBdr>
                              <w:divsChild>
                                <w:div w:id="504131823">
                                  <w:marLeft w:val="0"/>
                                  <w:marRight w:val="0"/>
                                  <w:marTop w:val="0"/>
                                  <w:marBottom w:val="0"/>
                                  <w:divBdr>
                                    <w:top w:val="none" w:sz="0" w:space="0" w:color="auto"/>
                                    <w:left w:val="none" w:sz="0" w:space="0" w:color="auto"/>
                                    <w:bottom w:val="none" w:sz="0" w:space="0" w:color="auto"/>
                                    <w:right w:val="none" w:sz="0" w:space="0" w:color="auto"/>
                                  </w:divBdr>
                                  <w:divsChild>
                                    <w:div w:id="1433744802">
                                      <w:marLeft w:val="0"/>
                                      <w:marRight w:val="0"/>
                                      <w:marTop w:val="0"/>
                                      <w:marBottom w:val="240"/>
                                      <w:divBdr>
                                        <w:top w:val="single" w:sz="6" w:space="0" w:color="CCCCCC"/>
                                        <w:left w:val="single" w:sz="6" w:space="0" w:color="CCCCCC"/>
                                        <w:bottom w:val="single" w:sz="6" w:space="0" w:color="CCCCCC"/>
                                        <w:right w:val="single" w:sz="6" w:space="0" w:color="CCCCCC"/>
                                      </w:divBdr>
                                      <w:divsChild>
                                        <w:div w:id="600381140">
                                          <w:marLeft w:val="0"/>
                                          <w:marRight w:val="0"/>
                                          <w:marTop w:val="0"/>
                                          <w:marBottom w:val="0"/>
                                          <w:divBdr>
                                            <w:top w:val="none" w:sz="0" w:space="0" w:color="auto"/>
                                            <w:left w:val="none" w:sz="0" w:space="0" w:color="auto"/>
                                            <w:bottom w:val="none" w:sz="0" w:space="0" w:color="auto"/>
                                            <w:right w:val="none" w:sz="0" w:space="0" w:color="auto"/>
                                          </w:divBdr>
                                          <w:divsChild>
                                            <w:div w:id="231812974">
                                              <w:marLeft w:val="0"/>
                                              <w:marRight w:val="0"/>
                                              <w:marTop w:val="0"/>
                                              <w:marBottom w:val="0"/>
                                              <w:divBdr>
                                                <w:top w:val="none" w:sz="0" w:space="0" w:color="auto"/>
                                                <w:left w:val="none" w:sz="0" w:space="0" w:color="auto"/>
                                                <w:bottom w:val="none" w:sz="0" w:space="0" w:color="auto"/>
                                                <w:right w:val="none" w:sz="0" w:space="0" w:color="auto"/>
                                              </w:divBdr>
                                              <w:divsChild>
                                                <w:div w:id="102606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9741099">
      <w:bodyDiv w:val="1"/>
      <w:marLeft w:val="0"/>
      <w:marRight w:val="0"/>
      <w:marTop w:val="0"/>
      <w:marBottom w:val="0"/>
      <w:divBdr>
        <w:top w:val="none" w:sz="0" w:space="0" w:color="auto"/>
        <w:left w:val="none" w:sz="0" w:space="0" w:color="auto"/>
        <w:bottom w:val="none" w:sz="0" w:space="0" w:color="auto"/>
        <w:right w:val="none" w:sz="0" w:space="0" w:color="auto"/>
      </w:divBdr>
    </w:div>
    <w:div w:id="1630740242">
      <w:bodyDiv w:val="1"/>
      <w:marLeft w:val="0"/>
      <w:marRight w:val="0"/>
      <w:marTop w:val="0"/>
      <w:marBottom w:val="0"/>
      <w:divBdr>
        <w:top w:val="none" w:sz="0" w:space="0" w:color="auto"/>
        <w:left w:val="none" w:sz="0" w:space="0" w:color="auto"/>
        <w:bottom w:val="none" w:sz="0" w:space="0" w:color="auto"/>
        <w:right w:val="none" w:sz="0" w:space="0" w:color="auto"/>
      </w:divBdr>
    </w:div>
    <w:div w:id="1637444103">
      <w:bodyDiv w:val="1"/>
      <w:marLeft w:val="0"/>
      <w:marRight w:val="0"/>
      <w:marTop w:val="0"/>
      <w:marBottom w:val="0"/>
      <w:divBdr>
        <w:top w:val="none" w:sz="0" w:space="0" w:color="auto"/>
        <w:left w:val="none" w:sz="0" w:space="0" w:color="auto"/>
        <w:bottom w:val="none" w:sz="0" w:space="0" w:color="auto"/>
        <w:right w:val="none" w:sz="0" w:space="0" w:color="auto"/>
      </w:divBdr>
    </w:div>
    <w:div w:id="1654872193">
      <w:bodyDiv w:val="1"/>
      <w:marLeft w:val="0"/>
      <w:marRight w:val="0"/>
      <w:marTop w:val="0"/>
      <w:marBottom w:val="0"/>
      <w:divBdr>
        <w:top w:val="none" w:sz="0" w:space="0" w:color="auto"/>
        <w:left w:val="none" w:sz="0" w:space="0" w:color="auto"/>
        <w:bottom w:val="none" w:sz="0" w:space="0" w:color="auto"/>
        <w:right w:val="none" w:sz="0" w:space="0" w:color="auto"/>
      </w:divBdr>
      <w:divsChild>
        <w:div w:id="1487089183">
          <w:marLeft w:val="0"/>
          <w:marRight w:val="0"/>
          <w:marTop w:val="0"/>
          <w:marBottom w:val="0"/>
          <w:divBdr>
            <w:top w:val="none" w:sz="0" w:space="0" w:color="auto"/>
            <w:left w:val="none" w:sz="0" w:space="0" w:color="auto"/>
            <w:bottom w:val="none" w:sz="0" w:space="0" w:color="auto"/>
            <w:right w:val="none" w:sz="0" w:space="0" w:color="auto"/>
          </w:divBdr>
          <w:divsChild>
            <w:div w:id="1690251380">
              <w:marLeft w:val="0"/>
              <w:marRight w:val="0"/>
              <w:marTop w:val="0"/>
              <w:marBottom w:val="0"/>
              <w:divBdr>
                <w:top w:val="none" w:sz="0" w:space="0" w:color="auto"/>
                <w:left w:val="none" w:sz="0" w:space="0" w:color="auto"/>
                <w:bottom w:val="none" w:sz="0" w:space="0" w:color="auto"/>
                <w:right w:val="none" w:sz="0" w:space="0" w:color="auto"/>
              </w:divBdr>
              <w:divsChild>
                <w:div w:id="1088967822">
                  <w:marLeft w:val="0"/>
                  <w:marRight w:val="0"/>
                  <w:marTop w:val="0"/>
                  <w:marBottom w:val="0"/>
                  <w:divBdr>
                    <w:top w:val="none" w:sz="0" w:space="0" w:color="auto"/>
                    <w:left w:val="none" w:sz="0" w:space="0" w:color="auto"/>
                    <w:bottom w:val="none" w:sz="0" w:space="0" w:color="auto"/>
                    <w:right w:val="none" w:sz="0" w:space="0" w:color="auto"/>
                  </w:divBdr>
                  <w:divsChild>
                    <w:div w:id="621157493">
                      <w:marLeft w:val="0"/>
                      <w:marRight w:val="0"/>
                      <w:marTop w:val="0"/>
                      <w:marBottom w:val="0"/>
                      <w:divBdr>
                        <w:top w:val="single" w:sz="6" w:space="12" w:color="CCCCCC"/>
                        <w:left w:val="none" w:sz="0" w:space="0" w:color="auto"/>
                        <w:bottom w:val="none" w:sz="0" w:space="0" w:color="auto"/>
                        <w:right w:val="none" w:sz="0" w:space="0" w:color="auto"/>
                      </w:divBdr>
                      <w:divsChild>
                        <w:div w:id="1622225230">
                          <w:marLeft w:val="0"/>
                          <w:marRight w:val="0"/>
                          <w:marTop w:val="0"/>
                          <w:marBottom w:val="0"/>
                          <w:divBdr>
                            <w:top w:val="none" w:sz="0" w:space="0" w:color="auto"/>
                            <w:left w:val="none" w:sz="0" w:space="0" w:color="auto"/>
                            <w:bottom w:val="none" w:sz="0" w:space="0" w:color="auto"/>
                            <w:right w:val="none" w:sz="0" w:space="0" w:color="auto"/>
                          </w:divBdr>
                          <w:divsChild>
                            <w:div w:id="1093092693">
                              <w:marLeft w:val="0"/>
                              <w:marRight w:val="0"/>
                              <w:marTop w:val="0"/>
                              <w:marBottom w:val="0"/>
                              <w:divBdr>
                                <w:top w:val="none" w:sz="0" w:space="0" w:color="auto"/>
                                <w:left w:val="none" w:sz="0" w:space="0" w:color="auto"/>
                                <w:bottom w:val="none" w:sz="0" w:space="0" w:color="auto"/>
                                <w:right w:val="none" w:sz="0" w:space="0" w:color="auto"/>
                              </w:divBdr>
                              <w:divsChild>
                                <w:div w:id="421803043">
                                  <w:marLeft w:val="0"/>
                                  <w:marRight w:val="0"/>
                                  <w:marTop w:val="0"/>
                                  <w:marBottom w:val="0"/>
                                  <w:divBdr>
                                    <w:top w:val="none" w:sz="0" w:space="0" w:color="auto"/>
                                    <w:left w:val="none" w:sz="0" w:space="0" w:color="auto"/>
                                    <w:bottom w:val="none" w:sz="0" w:space="0" w:color="auto"/>
                                    <w:right w:val="none" w:sz="0" w:space="0" w:color="auto"/>
                                  </w:divBdr>
                                  <w:divsChild>
                                    <w:div w:id="2134059428">
                                      <w:marLeft w:val="0"/>
                                      <w:marRight w:val="0"/>
                                      <w:marTop w:val="0"/>
                                      <w:marBottom w:val="240"/>
                                      <w:divBdr>
                                        <w:top w:val="single" w:sz="6" w:space="0" w:color="CCCCCC"/>
                                        <w:left w:val="single" w:sz="6" w:space="0" w:color="CCCCCC"/>
                                        <w:bottom w:val="single" w:sz="6" w:space="0" w:color="CCCCCC"/>
                                        <w:right w:val="single" w:sz="6" w:space="0" w:color="CCCCCC"/>
                                      </w:divBdr>
                                      <w:divsChild>
                                        <w:div w:id="97678567">
                                          <w:marLeft w:val="0"/>
                                          <w:marRight w:val="0"/>
                                          <w:marTop w:val="0"/>
                                          <w:marBottom w:val="0"/>
                                          <w:divBdr>
                                            <w:top w:val="none" w:sz="0" w:space="0" w:color="auto"/>
                                            <w:left w:val="none" w:sz="0" w:space="0" w:color="auto"/>
                                            <w:bottom w:val="none" w:sz="0" w:space="0" w:color="auto"/>
                                            <w:right w:val="none" w:sz="0" w:space="0" w:color="auto"/>
                                          </w:divBdr>
                                          <w:divsChild>
                                            <w:div w:id="1687051204">
                                              <w:marLeft w:val="0"/>
                                              <w:marRight w:val="0"/>
                                              <w:marTop w:val="0"/>
                                              <w:marBottom w:val="0"/>
                                              <w:divBdr>
                                                <w:top w:val="none" w:sz="0" w:space="0" w:color="auto"/>
                                                <w:left w:val="none" w:sz="0" w:space="0" w:color="auto"/>
                                                <w:bottom w:val="none" w:sz="0" w:space="0" w:color="auto"/>
                                                <w:right w:val="none" w:sz="0" w:space="0" w:color="auto"/>
                                              </w:divBdr>
                                              <w:divsChild>
                                                <w:div w:id="11292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6639786">
      <w:bodyDiv w:val="1"/>
      <w:marLeft w:val="0"/>
      <w:marRight w:val="0"/>
      <w:marTop w:val="0"/>
      <w:marBottom w:val="0"/>
      <w:divBdr>
        <w:top w:val="none" w:sz="0" w:space="0" w:color="auto"/>
        <w:left w:val="none" w:sz="0" w:space="0" w:color="auto"/>
        <w:bottom w:val="none" w:sz="0" w:space="0" w:color="auto"/>
        <w:right w:val="none" w:sz="0" w:space="0" w:color="auto"/>
      </w:divBdr>
      <w:divsChild>
        <w:div w:id="857161992">
          <w:marLeft w:val="0"/>
          <w:marRight w:val="0"/>
          <w:marTop w:val="0"/>
          <w:marBottom w:val="0"/>
          <w:divBdr>
            <w:top w:val="none" w:sz="0" w:space="0" w:color="auto"/>
            <w:left w:val="none" w:sz="0" w:space="0" w:color="auto"/>
            <w:bottom w:val="none" w:sz="0" w:space="0" w:color="auto"/>
            <w:right w:val="none" w:sz="0" w:space="0" w:color="auto"/>
          </w:divBdr>
          <w:divsChild>
            <w:div w:id="1049954426">
              <w:marLeft w:val="0"/>
              <w:marRight w:val="0"/>
              <w:marTop w:val="0"/>
              <w:marBottom w:val="0"/>
              <w:divBdr>
                <w:top w:val="none" w:sz="0" w:space="0" w:color="auto"/>
                <w:left w:val="none" w:sz="0" w:space="0" w:color="auto"/>
                <w:bottom w:val="none" w:sz="0" w:space="0" w:color="auto"/>
                <w:right w:val="none" w:sz="0" w:space="0" w:color="auto"/>
              </w:divBdr>
              <w:divsChild>
                <w:div w:id="1761221629">
                  <w:marLeft w:val="0"/>
                  <w:marRight w:val="0"/>
                  <w:marTop w:val="0"/>
                  <w:marBottom w:val="0"/>
                  <w:divBdr>
                    <w:top w:val="none" w:sz="0" w:space="0" w:color="auto"/>
                    <w:left w:val="none" w:sz="0" w:space="0" w:color="auto"/>
                    <w:bottom w:val="none" w:sz="0" w:space="0" w:color="auto"/>
                    <w:right w:val="none" w:sz="0" w:space="0" w:color="auto"/>
                  </w:divBdr>
                  <w:divsChild>
                    <w:div w:id="91973071">
                      <w:marLeft w:val="0"/>
                      <w:marRight w:val="0"/>
                      <w:marTop w:val="0"/>
                      <w:marBottom w:val="0"/>
                      <w:divBdr>
                        <w:top w:val="single" w:sz="6" w:space="12" w:color="CCCCCC"/>
                        <w:left w:val="none" w:sz="0" w:space="0" w:color="auto"/>
                        <w:bottom w:val="none" w:sz="0" w:space="0" w:color="auto"/>
                        <w:right w:val="none" w:sz="0" w:space="0" w:color="auto"/>
                      </w:divBdr>
                      <w:divsChild>
                        <w:div w:id="2142380478">
                          <w:marLeft w:val="0"/>
                          <w:marRight w:val="0"/>
                          <w:marTop w:val="0"/>
                          <w:marBottom w:val="0"/>
                          <w:divBdr>
                            <w:top w:val="none" w:sz="0" w:space="0" w:color="auto"/>
                            <w:left w:val="none" w:sz="0" w:space="0" w:color="auto"/>
                            <w:bottom w:val="none" w:sz="0" w:space="0" w:color="auto"/>
                            <w:right w:val="none" w:sz="0" w:space="0" w:color="auto"/>
                          </w:divBdr>
                          <w:divsChild>
                            <w:div w:id="801994110">
                              <w:marLeft w:val="0"/>
                              <w:marRight w:val="0"/>
                              <w:marTop w:val="0"/>
                              <w:marBottom w:val="0"/>
                              <w:divBdr>
                                <w:top w:val="none" w:sz="0" w:space="0" w:color="auto"/>
                                <w:left w:val="none" w:sz="0" w:space="0" w:color="auto"/>
                                <w:bottom w:val="none" w:sz="0" w:space="0" w:color="auto"/>
                                <w:right w:val="none" w:sz="0" w:space="0" w:color="auto"/>
                              </w:divBdr>
                              <w:divsChild>
                                <w:div w:id="318963863">
                                  <w:marLeft w:val="0"/>
                                  <w:marRight w:val="0"/>
                                  <w:marTop w:val="0"/>
                                  <w:marBottom w:val="0"/>
                                  <w:divBdr>
                                    <w:top w:val="none" w:sz="0" w:space="0" w:color="auto"/>
                                    <w:left w:val="none" w:sz="0" w:space="0" w:color="auto"/>
                                    <w:bottom w:val="none" w:sz="0" w:space="0" w:color="auto"/>
                                    <w:right w:val="none" w:sz="0" w:space="0" w:color="auto"/>
                                  </w:divBdr>
                                  <w:divsChild>
                                    <w:div w:id="2084790286">
                                      <w:marLeft w:val="0"/>
                                      <w:marRight w:val="0"/>
                                      <w:marTop w:val="0"/>
                                      <w:marBottom w:val="240"/>
                                      <w:divBdr>
                                        <w:top w:val="single" w:sz="6" w:space="0" w:color="CCCCCC"/>
                                        <w:left w:val="single" w:sz="6" w:space="0" w:color="CCCCCC"/>
                                        <w:bottom w:val="single" w:sz="6" w:space="0" w:color="CCCCCC"/>
                                        <w:right w:val="single" w:sz="6" w:space="0" w:color="CCCCCC"/>
                                      </w:divBdr>
                                      <w:divsChild>
                                        <w:div w:id="1372609419">
                                          <w:marLeft w:val="0"/>
                                          <w:marRight w:val="0"/>
                                          <w:marTop w:val="0"/>
                                          <w:marBottom w:val="0"/>
                                          <w:divBdr>
                                            <w:top w:val="none" w:sz="0" w:space="0" w:color="auto"/>
                                            <w:left w:val="none" w:sz="0" w:space="0" w:color="auto"/>
                                            <w:bottom w:val="none" w:sz="0" w:space="0" w:color="auto"/>
                                            <w:right w:val="none" w:sz="0" w:space="0" w:color="auto"/>
                                          </w:divBdr>
                                          <w:divsChild>
                                            <w:div w:id="1493523378">
                                              <w:marLeft w:val="0"/>
                                              <w:marRight w:val="0"/>
                                              <w:marTop w:val="0"/>
                                              <w:marBottom w:val="0"/>
                                              <w:divBdr>
                                                <w:top w:val="none" w:sz="0" w:space="0" w:color="auto"/>
                                                <w:left w:val="none" w:sz="0" w:space="0" w:color="auto"/>
                                                <w:bottom w:val="none" w:sz="0" w:space="0" w:color="auto"/>
                                                <w:right w:val="none" w:sz="0" w:space="0" w:color="auto"/>
                                              </w:divBdr>
                                              <w:divsChild>
                                                <w:div w:id="79529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679576">
      <w:bodyDiv w:val="1"/>
      <w:marLeft w:val="0"/>
      <w:marRight w:val="0"/>
      <w:marTop w:val="0"/>
      <w:marBottom w:val="0"/>
      <w:divBdr>
        <w:top w:val="none" w:sz="0" w:space="0" w:color="auto"/>
        <w:left w:val="none" w:sz="0" w:space="0" w:color="auto"/>
        <w:bottom w:val="none" w:sz="0" w:space="0" w:color="auto"/>
        <w:right w:val="none" w:sz="0" w:space="0" w:color="auto"/>
      </w:divBdr>
    </w:div>
    <w:div w:id="2101218289">
      <w:bodyDiv w:val="1"/>
      <w:marLeft w:val="0"/>
      <w:marRight w:val="0"/>
      <w:marTop w:val="0"/>
      <w:marBottom w:val="0"/>
      <w:divBdr>
        <w:top w:val="none" w:sz="0" w:space="0" w:color="auto"/>
        <w:left w:val="none" w:sz="0" w:space="0" w:color="auto"/>
        <w:bottom w:val="none" w:sz="0" w:space="0" w:color="auto"/>
        <w:right w:val="none" w:sz="0" w:space="0" w:color="auto"/>
      </w:divBdr>
      <w:divsChild>
        <w:div w:id="1523937137">
          <w:marLeft w:val="0"/>
          <w:marRight w:val="0"/>
          <w:marTop w:val="0"/>
          <w:marBottom w:val="0"/>
          <w:divBdr>
            <w:top w:val="none" w:sz="0" w:space="0" w:color="auto"/>
            <w:left w:val="none" w:sz="0" w:space="0" w:color="auto"/>
            <w:bottom w:val="none" w:sz="0" w:space="0" w:color="auto"/>
            <w:right w:val="none" w:sz="0" w:space="0" w:color="auto"/>
          </w:divBdr>
          <w:divsChild>
            <w:div w:id="1897083289">
              <w:marLeft w:val="0"/>
              <w:marRight w:val="0"/>
              <w:marTop w:val="0"/>
              <w:marBottom w:val="0"/>
              <w:divBdr>
                <w:top w:val="none" w:sz="0" w:space="0" w:color="auto"/>
                <w:left w:val="none" w:sz="0" w:space="0" w:color="auto"/>
                <w:bottom w:val="none" w:sz="0" w:space="0" w:color="auto"/>
                <w:right w:val="none" w:sz="0" w:space="0" w:color="auto"/>
              </w:divBdr>
              <w:divsChild>
                <w:div w:id="1941907575">
                  <w:marLeft w:val="0"/>
                  <w:marRight w:val="0"/>
                  <w:marTop w:val="0"/>
                  <w:marBottom w:val="0"/>
                  <w:divBdr>
                    <w:top w:val="none" w:sz="0" w:space="0" w:color="auto"/>
                    <w:left w:val="none" w:sz="0" w:space="0" w:color="auto"/>
                    <w:bottom w:val="none" w:sz="0" w:space="0" w:color="auto"/>
                    <w:right w:val="none" w:sz="0" w:space="0" w:color="auto"/>
                  </w:divBdr>
                  <w:divsChild>
                    <w:div w:id="1360473918">
                      <w:marLeft w:val="0"/>
                      <w:marRight w:val="0"/>
                      <w:marTop w:val="0"/>
                      <w:marBottom w:val="0"/>
                      <w:divBdr>
                        <w:top w:val="single" w:sz="6" w:space="12" w:color="CCCCCC"/>
                        <w:left w:val="none" w:sz="0" w:space="0" w:color="auto"/>
                        <w:bottom w:val="none" w:sz="0" w:space="0" w:color="auto"/>
                        <w:right w:val="none" w:sz="0" w:space="0" w:color="auto"/>
                      </w:divBdr>
                      <w:divsChild>
                        <w:div w:id="307629896">
                          <w:marLeft w:val="0"/>
                          <w:marRight w:val="0"/>
                          <w:marTop w:val="0"/>
                          <w:marBottom w:val="0"/>
                          <w:divBdr>
                            <w:top w:val="none" w:sz="0" w:space="0" w:color="auto"/>
                            <w:left w:val="none" w:sz="0" w:space="0" w:color="auto"/>
                            <w:bottom w:val="none" w:sz="0" w:space="0" w:color="auto"/>
                            <w:right w:val="none" w:sz="0" w:space="0" w:color="auto"/>
                          </w:divBdr>
                          <w:divsChild>
                            <w:div w:id="1249575993">
                              <w:marLeft w:val="0"/>
                              <w:marRight w:val="0"/>
                              <w:marTop w:val="0"/>
                              <w:marBottom w:val="0"/>
                              <w:divBdr>
                                <w:top w:val="none" w:sz="0" w:space="0" w:color="auto"/>
                                <w:left w:val="none" w:sz="0" w:space="0" w:color="auto"/>
                                <w:bottom w:val="none" w:sz="0" w:space="0" w:color="auto"/>
                                <w:right w:val="none" w:sz="0" w:space="0" w:color="auto"/>
                              </w:divBdr>
                              <w:divsChild>
                                <w:div w:id="548880510">
                                  <w:marLeft w:val="0"/>
                                  <w:marRight w:val="0"/>
                                  <w:marTop w:val="0"/>
                                  <w:marBottom w:val="0"/>
                                  <w:divBdr>
                                    <w:top w:val="none" w:sz="0" w:space="0" w:color="auto"/>
                                    <w:left w:val="none" w:sz="0" w:space="0" w:color="auto"/>
                                    <w:bottom w:val="none" w:sz="0" w:space="0" w:color="auto"/>
                                    <w:right w:val="none" w:sz="0" w:space="0" w:color="auto"/>
                                  </w:divBdr>
                                  <w:divsChild>
                                    <w:div w:id="442383181">
                                      <w:marLeft w:val="0"/>
                                      <w:marRight w:val="0"/>
                                      <w:marTop w:val="0"/>
                                      <w:marBottom w:val="240"/>
                                      <w:divBdr>
                                        <w:top w:val="single" w:sz="6" w:space="0" w:color="CCCCCC"/>
                                        <w:left w:val="single" w:sz="6" w:space="0" w:color="CCCCCC"/>
                                        <w:bottom w:val="single" w:sz="6" w:space="0" w:color="CCCCCC"/>
                                        <w:right w:val="single" w:sz="6" w:space="0" w:color="CCCCCC"/>
                                      </w:divBdr>
                                      <w:divsChild>
                                        <w:div w:id="1961454276">
                                          <w:marLeft w:val="0"/>
                                          <w:marRight w:val="0"/>
                                          <w:marTop w:val="0"/>
                                          <w:marBottom w:val="0"/>
                                          <w:divBdr>
                                            <w:top w:val="none" w:sz="0" w:space="0" w:color="auto"/>
                                            <w:left w:val="none" w:sz="0" w:space="0" w:color="auto"/>
                                            <w:bottom w:val="none" w:sz="0" w:space="0" w:color="auto"/>
                                            <w:right w:val="none" w:sz="0" w:space="0" w:color="auto"/>
                                          </w:divBdr>
                                          <w:divsChild>
                                            <w:div w:id="1639723448">
                                              <w:marLeft w:val="0"/>
                                              <w:marRight w:val="0"/>
                                              <w:marTop w:val="0"/>
                                              <w:marBottom w:val="0"/>
                                              <w:divBdr>
                                                <w:top w:val="none" w:sz="0" w:space="0" w:color="auto"/>
                                                <w:left w:val="none" w:sz="0" w:space="0" w:color="auto"/>
                                                <w:bottom w:val="none" w:sz="0" w:space="0" w:color="auto"/>
                                                <w:right w:val="none" w:sz="0" w:space="0" w:color="auto"/>
                                              </w:divBdr>
                                              <w:divsChild>
                                                <w:div w:id="16211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8113373">
      <w:bodyDiv w:val="1"/>
      <w:marLeft w:val="0"/>
      <w:marRight w:val="0"/>
      <w:marTop w:val="0"/>
      <w:marBottom w:val="0"/>
      <w:divBdr>
        <w:top w:val="none" w:sz="0" w:space="0" w:color="auto"/>
        <w:left w:val="none" w:sz="0" w:space="0" w:color="auto"/>
        <w:bottom w:val="none" w:sz="0" w:space="0" w:color="auto"/>
        <w:right w:val="none" w:sz="0" w:space="0" w:color="auto"/>
      </w:divBdr>
    </w:div>
    <w:div w:id="212221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keeping-children-safe-in-education--2" TargetMode="External"/><Relationship Id="rId21" Type="http://schemas.openxmlformats.org/officeDocument/2006/relationships/hyperlink" Target="https://www.gov.uk/government/publications/criminal-records-checks-for-overseas-applicants" TargetMode="External"/><Relationship Id="rId42" Type="http://schemas.openxmlformats.org/officeDocument/2006/relationships/hyperlink" Target="https://www.gov.uk/whistleblowing" TargetMode="External"/><Relationship Id="rId47" Type="http://schemas.openxmlformats.org/officeDocument/2006/relationships/hyperlink" Target="https://www.gov.uk/workplace-fire-safety-your-responsibilities/fire-safety-and-evacuation-plans" TargetMode="External"/><Relationship Id="rId63" Type="http://schemas.openxmlformats.org/officeDocument/2006/relationships/hyperlink" Target="https://help-for-early-years-providers.education.gov.uk/get-help-to-improve-your-practice/meeting-the-needs-of-all-children" TargetMode="External"/><Relationship Id="rId68" Type="http://schemas.openxmlformats.org/officeDocument/2006/relationships/hyperlink" Target="https://www.lbhf.gov.uk/children-and-young-people/family-hub/early-years-and-childcare/childcare-options-under-5s/childcare-support-children-under-5-send" TargetMode="External"/><Relationship Id="rId84" Type="http://schemas.openxmlformats.org/officeDocument/2006/relationships/hyperlink" Target="https://www.londonsafeguardingchildrenprocedures.co.uk/" TargetMode="External"/><Relationship Id="rId89" Type="http://schemas.openxmlformats.org/officeDocument/2006/relationships/hyperlink" Target="https://www.lbhf.gov.uk/children-and-young-people/schools-and-colleges/school-staff-zone/prevent-and-education" TargetMode="External"/><Relationship Id="rId16" Type="http://schemas.openxmlformats.org/officeDocument/2006/relationships/hyperlink" Target="https://www.gov.uk/dbs-update-service" TargetMode="External"/><Relationship Id="rId11" Type="http://schemas.openxmlformats.org/officeDocument/2006/relationships/endnotes" Target="endnotes.xml"/><Relationship Id="rId32" Type="http://schemas.openxmlformats.org/officeDocument/2006/relationships/hyperlink" Target="https://www.elearning.prevent.homeoffice.gov.uk/" TargetMode="External"/><Relationship Id="rId37" Type="http://schemas.openxmlformats.org/officeDocument/2006/relationships/hyperlink" Target="http://www.nhs.uk" TargetMode="External"/><Relationship Id="rId53" Type="http://schemas.openxmlformats.org/officeDocument/2006/relationships/hyperlink" Target="https://birthto5matters.org.uk/attachment-and-the-role-of-the-key-person/" TargetMode="External"/><Relationship Id="rId58" Type="http://schemas.openxmlformats.org/officeDocument/2006/relationships/hyperlink" Target="https://www.pacey.org.uk/help-risk-assessment/" TargetMode="External"/><Relationship Id="rId74" Type="http://schemas.openxmlformats.org/officeDocument/2006/relationships/hyperlink" Target="https://education.gov.scot/media/khsi24hr/gender-stereotyping-intro.pdf" TargetMode="External"/><Relationship Id="rId79" Type="http://schemas.openxmlformats.org/officeDocument/2006/relationships/hyperlink" Target="mailto:andrea.lawler-ford@lbhf.gov.uk" TargetMode="External"/><Relationship Id="rId5" Type="http://schemas.openxmlformats.org/officeDocument/2006/relationships/customXml" Target="../customXml/item5.xml"/><Relationship Id="rId90" Type="http://schemas.openxmlformats.org/officeDocument/2006/relationships/hyperlink" Target="https://assets.publishing.service.gov.uk/media/67f8e61c04146682e61bc84c/Nutrition_guidance_for_early_years_providers.pdf" TargetMode="External"/><Relationship Id="rId95" Type="http://schemas.openxmlformats.org/officeDocument/2006/relationships/footer" Target="footer1.xml"/><Relationship Id="rId22" Type="http://schemas.openxmlformats.org/officeDocument/2006/relationships/hyperlink" Target="https://www.gov.uk/legal-right-work-uk" TargetMode="External"/><Relationship Id="rId27" Type="http://schemas.openxmlformats.org/officeDocument/2006/relationships/hyperlink" Target="https://assets.publishing.service.gov.uk/media/64afe61b8bc29f000d2cccc0/EYFS_framework_from_September_2023.pdf" TargetMode="External"/><Relationship Id="rId43" Type="http://schemas.openxmlformats.org/officeDocument/2006/relationships/hyperlink" Target="https://www.gov.uk/government/publications/progress-check-at-age-2" TargetMode="External"/><Relationship Id="rId48" Type="http://schemas.openxmlformats.org/officeDocument/2006/relationships/hyperlink" Target="https://www.youtube.com/watch?v=EqpuY_It5X4" TargetMode="External"/><Relationship Id="rId64" Type="http://schemas.openxmlformats.org/officeDocument/2006/relationships/hyperlink" Target="https://www.teachearlyyears.com/a-unique-child/view/how-to-support-children-with-aces-in-early-years-settings" TargetMode="External"/><Relationship Id="rId69" Type="http://schemas.openxmlformats.org/officeDocument/2006/relationships/hyperlink" Target="https://educationendowmentfoundation.org.uk/early-years/pupil-premium" TargetMode="External"/><Relationship Id="rId80" Type="http://schemas.openxmlformats.org/officeDocument/2006/relationships/image" Target="media/image2.png"/><Relationship Id="rId85" Type="http://schemas.openxmlformats.org/officeDocument/2006/relationships/hyperlink" Target="https://www.gov.uk/government/publications/safeguarding-practitioners-information-sharing-advice"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gov.uk/dbs-check-requests-guidance-for-employers" TargetMode="External"/><Relationship Id="rId25" Type="http://schemas.openxmlformats.org/officeDocument/2006/relationships/hyperlink" Target="https://www.gov.uk/government/publications/disclosure-and-barring-service-dbs-checks-for-childcare-providers-who-register-with-ofsted" TargetMode="External"/><Relationship Id="rId33" Type="http://schemas.openxmlformats.org/officeDocument/2006/relationships/hyperlink" Target="https://assets.publishing.service.gov.uk/government/uploads/system/uploads/attachment_data/file/496415/6_1639_HO_SP_FGM_mandatory_reporting_Fact_sheet_Web.pdf" TargetMode="External"/><Relationship Id="rId38" Type="http://schemas.openxmlformats.org/officeDocument/2006/relationships/hyperlink" Target="http://www.nhs.uk" TargetMode="External"/><Relationship Id="rId46" Type="http://schemas.openxmlformats.org/officeDocument/2006/relationships/hyperlink" Target="https://ofstedonline.ofsted.gov.uk/ofsted/Ofsted_Early_Years_Notification.ofml" TargetMode="External"/><Relationship Id="rId59" Type="http://schemas.openxmlformats.org/officeDocument/2006/relationships/hyperlink" Target="https://www.anti-bullyingalliance.org.uk/tools-information/all-about-bullying/early-years" TargetMode="External"/><Relationship Id="rId67" Type="http://schemas.openxmlformats.org/officeDocument/2006/relationships/hyperlink" Target="https://childrenheardandseen.co.uk/" TargetMode="External"/><Relationship Id="rId20" Type="http://schemas.openxmlformats.org/officeDocument/2006/relationships/hyperlink" Target="https://www.gov.uk/government/publications/disclosure-and-barring-service-dbs-checks-for-childcare-providers-who-register-with-ofsted" TargetMode="External"/><Relationship Id="rId41" Type="http://schemas.openxmlformats.org/officeDocument/2006/relationships/hyperlink" Target="http://www.gov.uk" TargetMode="External"/><Relationship Id="rId54" Type="http://schemas.openxmlformats.org/officeDocument/2006/relationships/hyperlink" Target="https://assets.publishing.service.gov.uk/media/64e6002a20ae890014f26cbc/DfE_Development_Matters_Report_Sep2023.pdf" TargetMode="External"/><Relationship Id="rId62" Type="http://schemas.openxmlformats.org/officeDocument/2006/relationships/hyperlink" Target="https://pdnet.org.uk/media/pdnet-Standards-for-Early-Years.pdf" TargetMode="External"/><Relationship Id="rId70" Type="http://schemas.openxmlformats.org/officeDocument/2006/relationships/hyperlink" Target="https://www.gov.uk/government/publications/listening-to-childrens-perspectives-improving-the-quality-of-provision-in-early-years-settings" TargetMode="External"/><Relationship Id="rId75" Type="http://schemas.openxmlformats.org/officeDocument/2006/relationships/hyperlink" Target="https://eyfs.info/articles.html/general/unconscious-bias-in-the-observation-assessment-and-planning-process-r338/" TargetMode="External"/><Relationship Id="rId83" Type="http://schemas.openxmlformats.org/officeDocument/2006/relationships/hyperlink" Target="https://www.gov.uk/government/publications/keeping-children-safe-in-education--2" TargetMode="External"/><Relationship Id="rId88" Type="http://schemas.openxmlformats.org/officeDocument/2006/relationships/hyperlink" Target="https://www.lbhf.gov.uk/search?s=ordinarily+available+provision+" TargetMode="External"/><Relationship Id="rId91" Type="http://schemas.openxmlformats.org/officeDocument/2006/relationships/hyperlink" Target="http://www.nhs.uk"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government/publications/eyfs-staffchild-ratios-dfe-approved-qualifications" TargetMode="External"/><Relationship Id="rId23" Type="http://schemas.openxmlformats.org/officeDocument/2006/relationships/hyperlink" Target="https://www.naric.org.uk" TargetMode="External"/><Relationship Id="rId28" Type="http://schemas.openxmlformats.org/officeDocument/2006/relationships/hyperlink" Target="https://www.rbkc.gov.uk/lscp/information-professionals-and-volunteers/radicalisation-and-extremism" TargetMode="External"/><Relationship Id="rId36" Type="http://schemas.openxmlformats.org/officeDocument/2006/relationships/hyperlink" Target="https://assets.publishing.service.gov.uk/media/67f8e61c04146682e61bc84c/Nutrition_guidance_for_early_years_providers.pdf" TargetMode="External"/><Relationship Id="rId49" Type="http://schemas.openxmlformats.org/officeDocument/2006/relationships/hyperlink" Target="https://help-for-early-years-providers.education.gov.uk/personal-social-and-emotional-development/emotions" TargetMode="External"/><Relationship Id="rId57" Type="http://schemas.openxmlformats.org/officeDocument/2006/relationships/hyperlink" Target="https://www.bbc.co.uk/tiny-happy-people/articles/znpwkty" TargetMode="External"/><Relationship Id="rId10" Type="http://schemas.openxmlformats.org/officeDocument/2006/relationships/footnotes" Target="footnotes.xml"/><Relationship Id="rId31" Type="http://schemas.openxmlformats.org/officeDocument/2006/relationships/hyperlink" Target="https://www.rbkc.gov.uk/lscb/training-and-resources" TargetMode="External"/><Relationship Id="rId44" Type="http://schemas.openxmlformats.org/officeDocument/2006/relationships/hyperlink" Target="mailto:clcht.childhealthinformationhubkcwf@nhs.net" TargetMode="External"/><Relationship Id="rId52" Type="http://schemas.openxmlformats.org/officeDocument/2006/relationships/hyperlink" Target="https://www.nspcc.org.uk/what-you-can-do/report-abuse/" TargetMode="External"/><Relationship Id="rId60" Type="http://schemas.openxmlformats.org/officeDocument/2006/relationships/hyperlink" Target="https://www.stonewall.org.uk/sites/default/files/getting_started_early_years.pdf" TargetMode="External"/><Relationship Id="rId65" Type="http://schemas.openxmlformats.org/officeDocument/2006/relationships/hyperlink" Target="https://www.earlyyearseducator.co.uk/features/article/childhood-trauma-adverse-childhood-experiences" TargetMode="External"/><Relationship Id="rId73" Type="http://schemas.openxmlformats.org/officeDocument/2006/relationships/hyperlink" Target="https://wellnessforall.org.uk/2020/06/03/anti-racism-in-the-early-years/" TargetMode="External"/><Relationship Id="rId78" Type="http://schemas.openxmlformats.org/officeDocument/2006/relationships/hyperlink" Target="mailto:stacy.miller@lbhf.gov.uk" TargetMode="External"/><Relationship Id="rId81" Type="http://schemas.openxmlformats.org/officeDocument/2006/relationships/hyperlink" Target="https://assets.publishing.service.gov.uk/media/670fa42a30536cb92748328f/EYFS_statutory_framework_for_group_and_school_-_based_providers.pdf" TargetMode="External"/><Relationship Id="rId86" Type="http://schemas.openxmlformats.org/officeDocument/2006/relationships/hyperlink" Target="https://www.gov.uk/government/publications/what-to-do-if-youre-worried-a-child-is-being-abused--2" TargetMode="External"/><Relationship Id="rId94" Type="http://schemas.openxmlformats.org/officeDocument/2006/relationships/header" Target="header1.xml"/><Relationship Id="rId9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gov.uk/register-childminder-childcare-provider/what-to-register-as" TargetMode="External"/><Relationship Id="rId18" Type="http://schemas.openxmlformats.org/officeDocument/2006/relationships/hyperlink" Target="https://online.ofsted.gov.uk/onlineofsted/Default.aspx" TargetMode="External"/><Relationship Id="rId39" Type="http://schemas.openxmlformats.org/officeDocument/2006/relationships/hyperlink" Target="http://www.nhs.uk" TargetMode="External"/><Relationship Id="rId34" Type="http://schemas.openxmlformats.org/officeDocument/2006/relationships/hyperlink" Target="https://www.fgmelearning.co.uk/" TargetMode="External"/><Relationship Id="rId50" Type="http://schemas.openxmlformats.org/officeDocument/2006/relationships/hyperlink" Target="https://help-for-early-years-providers.education.gov.uk/get-help-to-improve-your-practice/meeting-the-needs-of-all-children" TargetMode="External"/><Relationship Id="rId55" Type="http://schemas.openxmlformats.org/officeDocument/2006/relationships/hyperlink" Target="https://www.lbhf.gov.uk/children-and-young-people/family-hub/education-and-learning/send-support-education/early-years-ordinarily-available-provision-guidance-ey-providers" TargetMode="External"/><Relationship Id="rId76" Type="http://schemas.openxmlformats.org/officeDocument/2006/relationships/hyperlink" Target="https://www.towerhamlets.gov.uk/Documents/Children-and-families-services/Early-Years/Equality_Guidance.pdf"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nurseryworld.co.uk/features/article/positive-relationships-behaviour-in-the-moment" TargetMode="External"/><Relationship Id="rId92" Type="http://schemas.openxmlformats.org/officeDocument/2006/relationships/hyperlink" Target="https://hflscp.co.uk/" TargetMode="External"/><Relationship Id="rId2" Type="http://schemas.openxmlformats.org/officeDocument/2006/relationships/customXml" Target="../customXml/item2.xml"/><Relationship Id="rId29" Type="http://schemas.openxmlformats.org/officeDocument/2006/relationships/hyperlink" Target="mailto:prevent@lbhf.gov.uk" TargetMode="External"/><Relationship Id="rId24" Type="http://schemas.openxmlformats.org/officeDocument/2006/relationships/hyperlink" Target="https://www.gov.uk/government/publications/acceptable-right-to-work-documents-an-employers-guide" TargetMode="External"/><Relationship Id="rId40" Type="http://schemas.openxmlformats.org/officeDocument/2006/relationships/hyperlink" Target="mailto:help@nspcc.org.uk" TargetMode="External"/><Relationship Id="rId45" Type="http://schemas.openxmlformats.org/officeDocument/2006/relationships/hyperlink" Target="https://assets.publishing.service.gov.uk/government/uploads/system/uploads/attachment_data/file/703946/Early_years_Ofsted_compliance_handbook.pdf" TargetMode="External"/><Relationship Id="rId66" Type="http://schemas.openxmlformats.org/officeDocument/2006/relationships/hyperlink" Target="https://beaconhouse.org.uk/resources/" TargetMode="External"/><Relationship Id="rId87" Type="http://schemas.openxmlformats.org/officeDocument/2006/relationships/hyperlink" Target="https://assets.publishing.service.gov.uk/media/6705184530536cb927482dd6/Early_years_foundation_stage_safeguarding_reforms_-_response.pdf" TargetMode="External"/><Relationship Id="rId61" Type="http://schemas.openxmlformats.org/officeDocument/2006/relationships/hyperlink" Target="https://www.lbhf.gov.uk/children-and-young-people/family-hub/education-and-learning/send-support-education/early-years-ordinarily-available-provision-guidance-ey-providers" TargetMode="External"/><Relationship Id="rId82" Type="http://schemas.openxmlformats.org/officeDocument/2006/relationships/hyperlink" Target="https://assets.publishing.service.gov.uk/media/65803fe31c0c2a000d18cf40/Working_together_to_safeguard_children_2023_-_statutory_guidance.pdf" TargetMode="External"/><Relationship Id="rId19" Type="http://schemas.openxmlformats.org/officeDocument/2006/relationships/hyperlink" Target="https://www.gov.uk/government/publications/early-years-and-childcare-providers-ey3-changes-to-individuals" TargetMode="External"/><Relationship Id="rId14" Type="http://schemas.openxmlformats.org/officeDocument/2006/relationships/hyperlink" Target="https://www.gov.uk/guidance/early-years-qualifications-finder" TargetMode="External"/><Relationship Id="rId30" Type="http://schemas.openxmlformats.org/officeDocument/2006/relationships/hyperlink" Target="mailto:prevent3@rbkc.gov.uk" TargetMode="External"/><Relationship Id="rId35" Type="http://schemas.openxmlformats.org/officeDocument/2006/relationships/hyperlink" Target="https://www.nspcc.org.uk/globalassets/documents/information-service/child-protection-records-retention-and-storage.pdf" TargetMode="External"/><Relationship Id="rId56" Type="http://schemas.openxmlformats.org/officeDocument/2006/relationships/hyperlink" Target="https://www.eyalliance.org.uk/enabling-environments" TargetMode="External"/><Relationship Id="rId77" Type="http://schemas.openxmlformats.org/officeDocument/2006/relationships/hyperlink" Target="https://www.eyalliance.org.uk/equality-and-inclusive-practice" TargetMode="External"/><Relationship Id="rId8" Type="http://schemas.openxmlformats.org/officeDocument/2006/relationships/settings" Target="settings.xml"/><Relationship Id="rId51" Type="http://schemas.openxmlformats.org/officeDocument/2006/relationships/hyperlink" Target="https://assets.publishing.service.gov.uk/media/652eb01b6b6fbf000db7584c/Poster_for_parents_childcare.pdf" TargetMode="External"/><Relationship Id="rId72" Type="http://schemas.openxmlformats.org/officeDocument/2006/relationships/hyperlink" Target="https://cumbria.gov.uk/eLibrary/Content/Internet/537/955/6075/6263/6314/42965143226.pdf" TargetMode="External"/><Relationship Id="rId93" Type="http://schemas.openxmlformats.org/officeDocument/2006/relationships/hyperlink" Target="https://www.londonsafeguardingchildrenprocedures.co.uk/contents.html"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28097FA382BF418F2C2FD4F672852E" ma:contentTypeVersion="17" ma:contentTypeDescription="Create a new document." ma:contentTypeScope="" ma:versionID="1a2be5e0de59928591a2e0186be4fb1c">
  <xsd:schema xmlns:xsd="http://www.w3.org/2001/XMLSchema" xmlns:xs="http://www.w3.org/2001/XMLSchema" xmlns:p="http://schemas.microsoft.com/office/2006/metadata/properties" xmlns:ns2="40f9c1f1-eaff-4fbd-9818-08c8201ac92a" xmlns:ns3="98b2e3c8-9990-4fa1-9bed-ff7d245fe462" xmlns:ns4="d202d31c-686c-4115-a7b9-5cc891ed602b" targetNamespace="http://schemas.microsoft.com/office/2006/metadata/properties" ma:root="true" ma:fieldsID="d5c14773dfb907c6be806b4ca70dde9c" ns2:_="" ns3:_="" ns4:_="">
    <xsd:import namespace="40f9c1f1-eaff-4fbd-9818-08c8201ac92a"/>
    <xsd:import namespace="98b2e3c8-9990-4fa1-9bed-ff7d245fe462"/>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9c1f1-eaff-4fbd-9818-08c8201ac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2e3c8-9990-4fa1-9bed-ff7d245fe4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5fbd7c1-c67a-4ef0-a9f6-59fe468d4263}" ma:internalName="TaxCatchAll" ma:showField="CatchAllData" ma:web="98b2e3c8-9990-4fa1-9bed-ff7d245fe4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f9c1f1-eaff-4fbd-9818-08c8201ac92a">
      <Terms xmlns="http://schemas.microsoft.com/office/infopath/2007/PartnerControls"/>
    </lcf76f155ced4ddcb4097134ff3c332f>
    <TaxCatchAll xmlns="d202d31c-686c-4115-a7b9-5cc891ed602b"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1C79D-5FCE-4F3D-87D5-7AE83CA5F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9c1f1-eaff-4fbd-9818-08c8201ac92a"/>
    <ds:schemaRef ds:uri="98b2e3c8-9990-4fa1-9bed-ff7d245fe462"/>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A7BEA6-9301-41DD-93A5-356FF3B33951}">
  <ds:schemaRefs>
    <ds:schemaRef ds:uri="http://schemas.microsoft.com/office/2006/metadata/properties"/>
    <ds:schemaRef ds:uri="http://schemas.microsoft.com/office/infopath/2007/PartnerControls"/>
    <ds:schemaRef ds:uri="40f9c1f1-eaff-4fbd-9818-08c8201ac92a"/>
    <ds:schemaRef ds:uri="d202d31c-686c-4115-a7b9-5cc891ed602b"/>
  </ds:schemaRefs>
</ds:datastoreItem>
</file>

<file path=customXml/itemProps3.xml><?xml version="1.0" encoding="utf-8"?>
<ds:datastoreItem xmlns:ds="http://schemas.openxmlformats.org/officeDocument/2006/customXml" ds:itemID="{5CA7B0A1-93C8-4B76-9373-C4F0113142F1}">
  <ds:schemaRefs>
    <ds:schemaRef ds:uri="http://schemas.microsoft.com/office/2006/metadata/longProperties"/>
  </ds:schemaRefs>
</ds:datastoreItem>
</file>

<file path=customXml/itemProps4.xml><?xml version="1.0" encoding="utf-8"?>
<ds:datastoreItem xmlns:ds="http://schemas.openxmlformats.org/officeDocument/2006/customXml" ds:itemID="{0B213242-1C43-4299-A08C-A4BB4B48834B}">
  <ds:schemaRefs>
    <ds:schemaRef ds:uri="http://schemas.microsoft.com/sharepoint/v3/contenttype/forms"/>
  </ds:schemaRefs>
</ds:datastoreItem>
</file>

<file path=customXml/itemProps5.xml><?xml version="1.0" encoding="utf-8"?>
<ds:datastoreItem xmlns:ds="http://schemas.openxmlformats.org/officeDocument/2006/customXml" ds:itemID="{66919C37-AE5B-45F4-A2E0-0F522E36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10434</Words>
  <Characters>59480</Characters>
  <Application>Microsoft Office Word</Application>
  <DocSecurity>4</DocSecurity>
  <Lines>495</Lines>
  <Paragraphs>139</Paragraphs>
  <ScaleCrop>false</ScaleCrop>
  <HeadingPairs>
    <vt:vector size="2" baseType="variant">
      <vt:variant>
        <vt:lpstr>Title</vt:lpstr>
      </vt:variant>
      <vt:variant>
        <vt:i4>1</vt:i4>
      </vt:variant>
    </vt:vector>
  </HeadingPairs>
  <TitlesOfParts>
    <vt:vector size="1" baseType="lpstr">
      <vt:lpstr>Safeguarding in settings</vt:lpstr>
    </vt:vector>
  </TitlesOfParts>
  <Company>Lighthouse</Company>
  <LinksUpToDate>false</LinksUpToDate>
  <CharactersWithSpaces>69775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in settings</dc:title>
  <dc:subject/>
  <dc:creator>Stacy Miller</dc:creator>
  <cp:keywords/>
  <cp:lastModifiedBy>Barrow Tracy: H&amp;F</cp:lastModifiedBy>
  <cp:revision>2</cp:revision>
  <cp:lastPrinted>2025-03-25T18:19:00Z</cp:lastPrinted>
  <dcterms:created xsi:type="dcterms:W3CDTF">2025-09-04T11:23:00Z</dcterms:created>
  <dcterms:modified xsi:type="dcterms:W3CDTF">2025-09-04T11:23:00Z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0x0101009728097FA382BF418F2C2FD4F672852E</vt:lpwstr>
  </property>
  <property fmtid="{D5CDD505-2E9C-101B-9397-08002B2CF9AE}" pid="3" name="_dlc_DocId">
    <vt:lpwstr>35MDXKHX2J25-635536376-13</vt:lpwstr>
  </property>
  <property fmtid="{D5CDD505-2E9C-101B-9397-08002B2CF9AE}" pid="4" name="_dlc_DocIdItemGuid">
    <vt:lpwstr>de4fb974-4a5f-4e55-ac40-b13cd024726d</vt:lpwstr>
  </property>
  <property fmtid="{D5CDD505-2E9C-101B-9397-08002B2CF9AE}" pid="5" name="_dlc_DocIdUrl">
    <vt:lpwstr>https://officesharedservice.sharepoint.com/sites/sschs/cees/eyas/_layouts/15/DocIdRedir.aspx?ID=35MDXKHX2J25-635536376-13, 35MDXKHX2J25-635536376-13</vt:lpwstr>
  </property>
  <property fmtid="{D5CDD505-2E9C-101B-9397-08002B2CF9AE}" pid="6" name="TaxCatchAll">
    <vt:lpwstr/>
  </property>
  <property fmtid="{D5CDD505-2E9C-101B-9397-08002B2CF9AE}" pid="7" name="lcf76f155ced4ddcb4097134ff3c332f">
    <vt:lpwstr/>
  </property>
  <property fmtid="{D5CDD505-2E9C-101B-9397-08002B2CF9AE}" pid="8" name="MediaServiceImageTags">
    <vt:lpwstr/>
  </property>
</Properties>
</file>